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2FD84" w14:textId="77777777" w:rsidR="00E2483A" w:rsidRPr="00A06F39" w:rsidRDefault="00E2483A" w:rsidP="00E2483A">
      <w:pPr>
        <w:spacing w:after="0" w:line="276" w:lineRule="auto"/>
        <w:ind w:left="4956" w:firstLine="709"/>
        <w:jc w:val="center"/>
        <w:rPr>
          <w:ins w:id="0" w:author="Амелина Елена Владимировна" w:date="2025-07-28T10:41:00Z"/>
          <w:rFonts w:ascii="Times New Roman" w:eastAsia="Times New Roman" w:hAnsi="Times New Roman"/>
          <w:sz w:val="28"/>
          <w:szCs w:val="28"/>
          <w:lang w:eastAsia="ru-RU"/>
        </w:rPr>
      </w:pPr>
      <w:ins w:id="1" w:author="Амелина Елена Владимировна" w:date="2025-07-28T10:41:00Z">
        <w:r w:rsidRPr="00A06F39">
          <w:rPr>
            <w:rFonts w:ascii="Times New Roman" w:eastAsia="Times New Roman" w:hAnsi="Times New Roman"/>
            <w:sz w:val="28"/>
            <w:szCs w:val="28"/>
            <w:lang w:eastAsia="ru-RU"/>
          </w:rPr>
          <w:t>УТВЕРЖДЕНА</w:t>
        </w:r>
      </w:ins>
    </w:p>
    <w:p w14:paraId="0FB47A03" w14:textId="77777777" w:rsidR="00E2483A" w:rsidRPr="00A06F39" w:rsidRDefault="00E2483A" w:rsidP="005825E9">
      <w:pPr>
        <w:spacing w:after="0" w:line="276" w:lineRule="auto"/>
        <w:ind w:left="4956"/>
        <w:jc w:val="both"/>
        <w:rPr>
          <w:ins w:id="2" w:author="Амелина Елена Владимировна" w:date="2025-07-28T10:41:00Z"/>
          <w:rFonts w:ascii="Times New Roman" w:eastAsia="Times New Roman" w:hAnsi="Times New Roman"/>
          <w:sz w:val="28"/>
          <w:szCs w:val="28"/>
          <w:lang w:eastAsia="ru-RU"/>
        </w:rPr>
      </w:pPr>
      <w:ins w:id="3" w:author="Амелина Елена Владимировна" w:date="2025-07-28T10:41:00Z">
        <w:r w:rsidRPr="00A06F39">
          <w:rPr>
            <w:rFonts w:ascii="Times New Roman" w:eastAsia="Times New Roman" w:hAnsi="Times New Roman"/>
            <w:sz w:val="28"/>
            <w:szCs w:val="28"/>
            <w:lang w:eastAsia="ru-RU"/>
          </w:rPr>
          <w:t xml:space="preserve">приказом директора </w:t>
        </w:r>
        <w:r>
          <w:rPr>
            <w:rFonts w:ascii="Times New Roman" w:eastAsia="Times New Roman" w:hAnsi="Times New Roman"/>
            <w:sz w:val="28"/>
            <w:szCs w:val="28"/>
            <w:lang w:eastAsia="ru-RU"/>
          </w:rPr>
          <w:t>МКУ «Централизованная бухгалтерия муниципальных учреждений Московской области»</w:t>
        </w:r>
        <w:r w:rsidRPr="00A06F39">
          <w:rPr>
            <w:rFonts w:ascii="Times New Roman" w:eastAsia="Times New Roman" w:hAnsi="Times New Roman"/>
            <w:sz w:val="28"/>
            <w:szCs w:val="28"/>
            <w:lang w:eastAsia="ru-RU"/>
          </w:rPr>
          <w:br/>
          <w:t xml:space="preserve"> «____» __________ 20__г. № ___</w:t>
        </w:r>
      </w:ins>
    </w:p>
    <w:p w14:paraId="19B97C64" w14:textId="77777777" w:rsidR="00E2483A" w:rsidRPr="00A06F39" w:rsidRDefault="00E2483A" w:rsidP="00E2483A">
      <w:pPr>
        <w:spacing w:after="0" w:line="276" w:lineRule="auto"/>
        <w:ind w:firstLine="709"/>
        <w:jc w:val="center"/>
        <w:rPr>
          <w:ins w:id="4" w:author="Амелина Елена Владимировна" w:date="2025-07-28T10:41:00Z"/>
          <w:rFonts w:ascii="Times New Roman" w:eastAsia="Times New Roman" w:hAnsi="Times New Roman"/>
          <w:sz w:val="28"/>
          <w:szCs w:val="28"/>
          <w:lang w:eastAsia="ru-RU"/>
        </w:rPr>
      </w:pPr>
    </w:p>
    <w:p w14:paraId="75F9D2A8" w14:textId="04B53F55" w:rsidR="000D7982" w:rsidRPr="009C14CA" w:rsidDel="00E2483A" w:rsidRDefault="000D7982" w:rsidP="006641EF">
      <w:pPr>
        <w:spacing w:after="0" w:line="276" w:lineRule="auto"/>
        <w:ind w:left="6804"/>
        <w:rPr>
          <w:del w:id="5" w:author="Амелина Елена Владимировна" w:date="2025-07-28T10:41:00Z"/>
          <w:rFonts w:ascii="Times New Roman" w:eastAsia="Times New Roman" w:hAnsi="Times New Roman"/>
          <w:sz w:val="28"/>
          <w:szCs w:val="28"/>
          <w:lang w:eastAsia="ru-RU"/>
        </w:rPr>
      </w:pPr>
      <w:del w:id="6" w:author="Амелина Елена Владимировна" w:date="2025-07-28T10:41:00Z">
        <w:r w:rsidRPr="009C14CA" w:rsidDel="00E2483A">
          <w:rPr>
            <w:rFonts w:ascii="Times New Roman" w:eastAsia="Times New Roman" w:hAnsi="Times New Roman"/>
            <w:sz w:val="28"/>
            <w:szCs w:val="28"/>
            <w:lang w:eastAsia="ru-RU"/>
          </w:rPr>
          <w:delText>УТВЕРЖДЕНА</w:delText>
        </w:r>
      </w:del>
    </w:p>
    <w:p w14:paraId="0C137AAF" w14:textId="7131F681" w:rsidR="00F636C0" w:rsidRPr="009C14CA" w:rsidDel="00E2483A" w:rsidRDefault="000D7982" w:rsidP="006641EF">
      <w:pPr>
        <w:spacing w:after="0" w:line="276" w:lineRule="auto"/>
        <w:ind w:left="6804"/>
        <w:rPr>
          <w:del w:id="7" w:author="Амелина Елена Владимировна" w:date="2025-07-28T10:41:00Z"/>
          <w:rFonts w:ascii="Times New Roman" w:eastAsia="Times New Roman" w:hAnsi="Times New Roman"/>
          <w:sz w:val="28"/>
          <w:szCs w:val="28"/>
          <w:lang w:eastAsia="ru-RU"/>
        </w:rPr>
      </w:pPr>
      <w:del w:id="8" w:author="Амелина Елена Владимировна" w:date="2025-07-28T10:41:00Z">
        <w:r w:rsidRPr="009C14CA" w:rsidDel="00E2483A">
          <w:rPr>
            <w:rFonts w:ascii="Times New Roman" w:eastAsia="Times New Roman" w:hAnsi="Times New Roman"/>
            <w:sz w:val="28"/>
            <w:szCs w:val="28"/>
            <w:lang w:eastAsia="ru-RU"/>
          </w:rPr>
          <w:delText xml:space="preserve">приказом </w:delText>
        </w:r>
      </w:del>
      <w:del w:id="9" w:author="Амелина Елена Владимировна" w:date="2025-07-28T10:31:00Z">
        <w:r w:rsidR="00F636C0" w:rsidRPr="009C14CA" w:rsidDel="00AC6CB4">
          <w:rPr>
            <w:rFonts w:ascii="Times New Roman" w:eastAsia="Times New Roman" w:hAnsi="Times New Roman"/>
            <w:sz w:val="28"/>
            <w:szCs w:val="28"/>
            <w:lang w:eastAsia="ru-RU"/>
          </w:rPr>
          <w:delText>Г</w:delText>
        </w:r>
      </w:del>
      <w:del w:id="10" w:author="Амелина Елена Владимировна" w:date="2025-07-28T10:41:00Z">
        <w:r w:rsidR="00F636C0" w:rsidRPr="009C14CA" w:rsidDel="00E2483A">
          <w:rPr>
            <w:rFonts w:ascii="Times New Roman" w:eastAsia="Times New Roman" w:hAnsi="Times New Roman"/>
            <w:sz w:val="28"/>
            <w:szCs w:val="28"/>
            <w:lang w:eastAsia="ru-RU"/>
          </w:rPr>
          <w:delText>КУ </w:delText>
        </w:r>
      </w:del>
      <w:del w:id="11" w:author="Амелина Елена Владимировна" w:date="2025-07-28T10:31:00Z">
        <w:r w:rsidRPr="009C14CA" w:rsidDel="00AC6CB4">
          <w:rPr>
            <w:rFonts w:ascii="Times New Roman" w:eastAsia="Times New Roman" w:hAnsi="Times New Roman"/>
            <w:sz w:val="28"/>
            <w:szCs w:val="28"/>
            <w:lang w:eastAsia="ru-RU"/>
          </w:rPr>
          <w:delText>МО</w:delText>
        </w:r>
      </w:del>
      <w:del w:id="12" w:author="Амелина Елена Владимировна" w:date="2025-07-28T10:41:00Z">
        <w:r w:rsidR="00F636C0" w:rsidRPr="009C14CA" w:rsidDel="00E2483A">
          <w:rPr>
            <w:rFonts w:ascii="Times New Roman" w:eastAsia="Times New Roman" w:hAnsi="Times New Roman"/>
            <w:sz w:val="28"/>
            <w:szCs w:val="28"/>
            <w:lang w:eastAsia="ru-RU"/>
          </w:rPr>
          <w:delText> </w:delText>
        </w:r>
        <w:r w:rsidRPr="009C14CA" w:rsidDel="00E2483A">
          <w:rPr>
            <w:rFonts w:ascii="Times New Roman" w:eastAsia="Times New Roman" w:hAnsi="Times New Roman"/>
            <w:sz w:val="28"/>
            <w:szCs w:val="28"/>
            <w:lang w:eastAsia="ru-RU"/>
          </w:rPr>
          <w:delText>ЦБ</w:delText>
        </w:r>
      </w:del>
      <w:del w:id="13" w:author="Амелина Елена Владимировна" w:date="2025-07-28T10:32:00Z">
        <w:r w:rsidR="00F636C0" w:rsidRPr="009C14CA" w:rsidDel="00AC6CB4">
          <w:rPr>
            <w:rFonts w:ascii="Times New Roman" w:eastAsia="Times New Roman" w:hAnsi="Times New Roman"/>
            <w:sz w:val="28"/>
            <w:szCs w:val="28"/>
            <w:lang w:eastAsia="ru-RU"/>
          </w:rPr>
          <w:delText> </w:delText>
        </w:r>
      </w:del>
      <w:del w:id="14" w:author="Амелина Елена Владимировна" w:date="2025-07-28T10:31:00Z">
        <w:r w:rsidRPr="009C14CA" w:rsidDel="00AC6CB4">
          <w:rPr>
            <w:rFonts w:ascii="Times New Roman" w:eastAsia="Times New Roman" w:hAnsi="Times New Roman"/>
            <w:sz w:val="28"/>
            <w:szCs w:val="28"/>
            <w:lang w:eastAsia="ru-RU"/>
          </w:rPr>
          <w:delText>МО</w:delText>
        </w:r>
      </w:del>
    </w:p>
    <w:p w14:paraId="62564498" w14:textId="6D024236" w:rsidR="000D7982" w:rsidRPr="009C14CA" w:rsidDel="00E2483A" w:rsidRDefault="00F636C0" w:rsidP="006641EF">
      <w:pPr>
        <w:spacing w:after="0" w:line="276" w:lineRule="auto"/>
        <w:ind w:left="6804"/>
        <w:rPr>
          <w:del w:id="15" w:author="Амелина Елена Владимировна" w:date="2025-07-28T10:41:00Z"/>
          <w:rFonts w:ascii="Times New Roman" w:eastAsia="Times New Roman" w:hAnsi="Times New Roman"/>
          <w:sz w:val="28"/>
          <w:szCs w:val="28"/>
          <w:lang w:eastAsia="ru-RU"/>
        </w:rPr>
      </w:pPr>
      <w:del w:id="16" w:author="Амелина Елена Владимировна" w:date="2025-07-28T10:41:00Z">
        <w:r w:rsidRPr="009C14CA" w:rsidDel="00E2483A">
          <w:rPr>
            <w:rFonts w:ascii="Times New Roman" w:eastAsia="Times New Roman" w:hAnsi="Times New Roman"/>
            <w:sz w:val="28"/>
            <w:szCs w:val="28"/>
            <w:lang w:eastAsia="ru-RU"/>
          </w:rPr>
          <w:delText>от ______________</w:delText>
        </w:r>
        <w:r w:rsidR="000D7982" w:rsidRPr="009C14CA" w:rsidDel="00E2483A">
          <w:rPr>
            <w:rFonts w:ascii="Times New Roman" w:eastAsia="Times New Roman" w:hAnsi="Times New Roman"/>
            <w:sz w:val="28"/>
            <w:szCs w:val="28"/>
            <w:lang w:eastAsia="ru-RU"/>
          </w:rPr>
          <w:delText xml:space="preserve"> № </w:delText>
        </w:r>
        <w:r w:rsidRPr="009C14CA" w:rsidDel="00E2483A">
          <w:rPr>
            <w:rFonts w:ascii="Times New Roman" w:eastAsia="Times New Roman" w:hAnsi="Times New Roman"/>
            <w:sz w:val="28"/>
            <w:szCs w:val="28"/>
            <w:lang w:eastAsia="ru-RU"/>
          </w:rPr>
          <w:delText>_</w:delText>
        </w:r>
        <w:r w:rsidR="000D7982" w:rsidRPr="009C14CA" w:rsidDel="00E2483A">
          <w:rPr>
            <w:rFonts w:ascii="Times New Roman" w:eastAsia="Times New Roman" w:hAnsi="Times New Roman"/>
            <w:sz w:val="28"/>
            <w:szCs w:val="28"/>
            <w:lang w:eastAsia="ru-RU"/>
          </w:rPr>
          <w:delText>___</w:delText>
        </w:r>
      </w:del>
    </w:p>
    <w:p w14:paraId="2AE4CDDC" w14:textId="77777777" w:rsidR="0061566E" w:rsidRPr="009C14CA" w:rsidRDefault="0061566E" w:rsidP="004D2AF4">
      <w:pPr>
        <w:spacing w:after="0" w:line="276" w:lineRule="auto"/>
        <w:ind w:firstLine="709"/>
        <w:jc w:val="center"/>
        <w:rPr>
          <w:rFonts w:ascii="Times New Roman" w:eastAsia="Times New Roman" w:hAnsi="Times New Roman"/>
          <w:sz w:val="28"/>
          <w:szCs w:val="28"/>
          <w:lang w:eastAsia="ru-RU"/>
        </w:rPr>
      </w:pPr>
    </w:p>
    <w:p w14:paraId="6AB146E7" w14:textId="26DC5382" w:rsidR="00E2483A" w:rsidRPr="0077300F" w:rsidRDefault="00E2483A" w:rsidP="00472C98">
      <w:pPr>
        <w:spacing w:after="0" w:line="276" w:lineRule="auto"/>
        <w:jc w:val="center"/>
        <w:rPr>
          <w:ins w:id="17" w:author="Амелина Елена Владимировна" w:date="2025-07-28T10:40:00Z"/>
          <w:rFonts w:ascii="Times New Roman" w:eastAsia="Times New Roman" w:hAnsi="Times New Roman"/>
          <w:b/>
          <w:sz w:val="28"/>
          <w:szCs w:val="28"/>
          <w:lang w:eastAsia="ru-RU"/>
        </w:rPr>
      </w:pPr>
      <w:bookmarkStart w:id="18" w:name="_Hlk204856546"/>
      <w:ins w:id="19" w:author="Амелина Елена Владимировна" w:date="2025-07-28T10:40:00Z">
        <w:r w:rsidRPr="0077300F">
          <w:rPr>
            <w:rFonts w:ascii="Times New Roman" w:eastAsia="Times New Roman" w:hAnsi="Times New Roman"/>
            <w:b/>
            <w:sz w:val="28"/>
            <w:szCs w:val="28"/>
            <w:lang w:eastAsia="ru-RU"/>
          </w:rPr>
          <w:t>Единая учетная политика</w:t>
        </w:r>
      </w:ins>
    </w:p>
    <w:p w14:paraId="2DF9EB9A" w14:textId="141D4C26" w:rsidR="00E2483A" w:rsidRPr="0077300F" w:rsidRDefault="00E2483A" w:rsidP="00472C98">
      <w:pPr>
        <w:pBdr>
          <w:right w:val="single" w:sz="4" w:space="4" w:color="auto"/>
        </w:pBdr>
        <w:spacing w:after="0" w:line="276" w:lineRule="auto"/>
        <w:jc w:val="both"/>
        <w:rPr>
          <w:ins w:id="20" w:author="Амелина Елена Владимировна" w:date="2025-07-28T10:40:00Z"/>
          <w:rFonts w:ascii="Times New Roman" w:eastAsia="Times New Roman" w:hAnsi="Times New Roman"/>
          <w:b/>
          <w:sz w:val="28"/>
          <w:szCs w:val="28"/>
          <w:lang w:eastAsia="ru-RU"/>
        </w:rPr>
      </w:pPr>
      <w:ins w:id="21" w:author="Амелина Елена Владимировна" w:date="2025-07-28T10:40:00Z">
        <w:r w:rsidRPr="0077300F">
          <w:rPr>
            <w:rFonts w:ascii="Times New Roman" w:eastAsia="Times New Roman" w:hAnsi="Times New Roman"/>
            <w:b/>
            <w:sz w:val="28"/>
            <w:szCs w:val="28"/>
            <w:lang w:eastAsia="ru-RU"/>
          </w:rPr>
          <w:t>при централизации</w:t>
        </w:r>
        <w:r w:rsidRPr="0077300F">
          <w:rPr>
            <w:rFonts w:ascii="Times New Roman" w:eastAsia="Times New Roman" w:hAnsi="Times New Roman"/>
            <w:b/>
            <w:bCs/>
            <w:sz w:val="28"/>
            <w:szCs w:val="28"/>
            <w:lang w:eastAsia="ru-RU"/>
          </w:rPr>
          <w:t xml:space="preserve"> </w:t>
        </w:r>
        <w:r w:rsidRPr="0077300F">
          <w:rPr>
            <w:rFonts w:ascii="Times New Roman" w:eastAsia="Times New Roman" w:hAnsi="Times New Roman"/>
            <w:b/>
            <w:sz w:val="28"/>
            <w:szCs w:val="28"/>
            <w:lang w:eastAsia="ru-RU"/>
          </w:rPr>
          <w:t xml:space="preserve">бухгалтерского (бюджетного) </w:t>
        </w:r>
        <w:r w:rsidRPr="008D73CF">
          <w:rPr>
            <w:rFonts w:ascii="Times New Roman" w:eastAsia="Times New Roman" w:hAnsi="Times New Roman"/>
            <w:b/>
            <w:sz w:val="28"/>
            <w:szCs w:val="28"/>
            <w:lang w:eastAsia="ru-RU"/>
          </w:rPr>
          <w:t xml:space="preserve">учета </w:t>
        </w:r>
        <w:r w:rsidRPr="008D73CF">
          <w:rPr>
            <w:rFonts w:ascii="Times New Roman" w:eastAsia="Times New Roman" w:hAnsi="Times New Roman"/>
            <w:b/>
            <w:bCs/>
            <w:sz w:val="28"/>
            <w:szCs w:val="28"/>
            <w:lang w:eastAsia="ru-RU"/>
          </w:rPr>
          <w:t>муниципальных</w:t>
        </w:r>
      </w:ins>
      <w:r w:rsidR="00472C98">
        <w:rPr>
          <w:rFonts w:ascii="Times New Roman" w:eastAsia="Times New Roman" w:hAnsi="Times New Roman"/>
          <w:b/>
          <w:bCs/>
          <w:sz w:val="28"/>
          <w:szCs w:val="28"/>
          <w:lang w:eastAsia="ru-RU"/>
        </w:rPr>
        <w:t xml:space="preserve"> </w:t>
      </w:r>
      <w:ins w:id="22" w:author="Амелина Елена Владимировна" w:date="2025-07-28T10:40:00Z">
        <w:r w:rsidRPr="008D73CF">
          <w:rPr>
            <w:rFonts w:ascii="Times New Roman" w:eastAsia="Times New Roman" w:hAnsi="Times New Roman"/>
            <w:b/>
            <w:bCs/>
            <w:sz w:val="28"/>
            <w:szCs w:val="28"/>
            <w:lang w:eastAsia="ru-RU"/>
          </w:rPr>
          <w:t>учреждений Одинцовского городского округа Московской</w:t>
        </w:r>
        <w:r w:rsidRPr="0077300F">
          <w:rPr>
            <w:rFonts w:ascii="Times New Roman" w:eastAsia="Times New Roman" w:hAnsi="Times New Roman"/>
            <w:b/>
            <w:bCs/>
            <w:sz w:val="28"/>
            <w:szCs w:val="28"/>
            <w:lang w:eastAsia="ru-RU"/>
          </w:rPr>
          <w:t xml:space="preserve"> области, в </w:t>
        </w:r>
      </w:ins>
      <w:r w:rsidR="00472C98">
        <w:rPr>
          <w:rFonts w:ascii="Times New Roman" w:eastAsia="Times New Roman" w:hAnsi="Times New Roman"/>
          <w:b/>
          <w:bCs/>
          <w:sz w:val="28"/>
          <w:szCs w:val="28"/>
          <w:lang w:eastAsia="ru-RU"/>
        </w:rPr>
        <w:t>о</w:t>
      </w:r>
      <w:ins w:id="23" w:author="Амелина Елена Владимировна" w:date="2025-07-28T10:40:00Z">
        <w:r w:rsidRPr="0077300F">
          <w:rPr>
            <w:rFonts w:ascii="Times New Roman" w:eastAsia="Times New Roman" w:hAnsi="Times New Roman"/>
            <w:b/>
            <w:bCs/>
            <w:sz w:val="28"/>
            <w:szCs w:val="28"/>
            <w:lang w:eastAsia="ru-RU"/>
          </w:rPr>
          <w:t xml:space="preserve">тношении которых </w:t>
        </w:r>
        <w:r>
          <w:rPr>
            <w:rFonts w:ascii="Times New Roman" w:eastAsia="Times New Roman" w:hAnsi="Times New Roman"/>
            <w:b/>
            <w:sz w:val="28"/>
            <w:szCs w:val="28"/>
            <w:lang w:eastAsia="ru-RU"/>
          </w:rPr>
          <w:t xml:space="preserve">Муниципальное </w:t>
        </w:r>
        <w:r w:rsidRPr="0077300F">
          <w:rPr>
            <w:rFonts w:ascii="Times New Roman" w:eastAsia="Times New Roman" w:hAnsi="Times New Roman"/>
            <w:b/>
            <w:sz w:val="28"/>
            <w:szCs w:val="28"/>
            <w:lang w:eastAsia="ru-RU"/>
          </w:rPr>
          <w:t>казенно</w:t>
        </w:r>
        <w:r>
          <w:rPr>
            <w:rFonts w:ascii="Times New Roman" w:eastAsia="Times New Roman" w:hAnsi="Times New Roman"/>
            <w:b/>
            <w:sz w:val="28"/>
            <w:szCs w:val="28"/>
            <w:lang w:eastAsia="ru-RU"/>
          </w:rPr>
          <w:t xml:space="preserve">е </w:t>
        </w:r>
        <w:r w:rsidRPr="008D73CF">
          <w:rPr>
            <w:rFonts w:ascii="Times New Roman" w:eastAsia="Times New Roman" w:hAnsi="Times New Roman"/>
            <w:b/>
            <w:sz w:val="28"/>
            <w:szCs w:val="28"/>
            <w:lang w:eastAsia="ru-RU"/>
          </w:rPr>
          <w:t xml:space="preserve">учреждение «Централизованная бухгалтерия </w:t>
        </w:r>
        <w:r w:rsidRPr="008D73CF">
          <w:rPr>
            <w:rFonts w:ascii="Times New Roman" w:eastAsia="Times New Roman" w:hAnsi="Times New Roman"/>
            <w:b/>
            <w:bCs/>
            <w:sz w:val="28"/>
            <w:szCs w:val="28"/>
            <w:lang w:eastAsia="ru-RU"/>
          </w:rPr>
          <w:t>муниципальных учреждений Одинцовского городского округа Московской области</w:t>
        </w:r>
        <w:r w:rsidRPr="008D73CF">
          <w:rPr>
            <w:rFonts w:ascii="Times New Roman" w:eastAsia="Times New Roman" w:hAnsi="Times New Roman"/>
            <w:b/>
            <w:sz w:val="28"/>
            <w:szCs w:val="28"/>
            <w:lang w:eastAsia="ru-RU"/>
          </w:rPr>
          <w:t>»</w:t>
        </w:r>
        <w:r w:rsidRPr="0077300F">
          <w:rPr>
            <w:rFonts w:ascii="Times New Roman" w:eastAsia="Times New Roman" w:hAnsi="Times New Roman"/>
            <w:b/>
            <w:sz w:val="28"/>
            <w:szCs w:val="28"/>
            <w:lang w:eastAsia="ru-RU"/>
          </w:rPr>
          <w:t xml:space="preserve"> осуществляет бухгалтерское обслуживание</w:t>
        </w:r>
      </w:ins>
    </w:p>
    <w:p w14:paraId="26BA449E" w14:textId="20EB3E88" w:rsidR="000D7982" w:rsidRPr="009C14CA" w:rsidDel="00E2483A" w:rsidRDefault="000D7982" w:rsidP="00472C98">
      <w:pPr>
        <w:spacing w:after="0" w:line="276" w:lineRule="auto"/>
        <w:jc w:val="both"/>
        <w:rPr>
          <w:del w:id="24" w:author="Амелина Елена Владимировна" w:date="2025-07-28T10:40:00Z"/>
          <w:rFonts w:ascii="Times New Roman" w:eastAsia="Times New Roman" w:hAnsi="Times New Roman"/>
          <w:b/>
          <w:sz w:val="28"/>
          <w:szCs w:val="28"/>
          <w:lang w:eastAsia="ru-RU"/>
        </w:rPr>
      </w:pPr>
      <w:del w:id="25" w:author="Амелина Елена Владимировна" w:date="2025-07-28T10:40:00Z">
        <w:r w:rsidRPr="009C14CA" w:rsidDel="00E2483A">
          <w:rPr>
            <w:rFonts w:ascii="Times New Roman" w:eastAsia="Times New Roman" w:hAnsi="Times New Roman"/>
            <w:b/>
            <w:sz w:val="28"/>
            <w:szCs w:val="28"/>
            <w:lang w:eastAsia="ru-RU"/>
          </w:rPr>
          <w:delText>Единая учетная политика</w:delText>
        </w:r>
      </w:del>
    </w:p>
    <w:p w14:paraId="0B3A4BF3" w14:textId="03F2997B" w:rsidR="00B53D70" w:rsidRPr="009C14CA" w:rsidRDefault="000D7982" w:rsidP="005825E9">
      <w:pPr>
        <w:spacing w:after="0" w:line="276" w:lineRule="auto"/>
        <w:jc w:val="both"/>
        <w:rPr>
          <w:rFonts w:ascii="Times New Roman" w:eastAsia="Times New Roman" w:hAnsi="Times New Roman"/>
          <w:sz w:val="28"/>
          <w:szCs w:val="28"/>
          <w:lang w:eastAsia="ru-RU"/>
        </w:rPr>
      </w:pPr>
      <w:del w:id="26" w:author="Амелина Елена Владимировна" w:date="2025-07-28T10:40:00Z">
        <w:r w:rsidRPr="009C14CA" w:rsidDel="00E2483A">
          <w:rPr>
            <w:rFonts w:ascii="Times New Roman" w:eastAsia="Times New Roman" w:hAnsi="Times New Roman"/>
            <w:b/>
            <w:sz w:val="28"/>
            <w:szCs w:val="28"/>
            <w:lang w:eastAsia="ru-RU"/>
          </w:rPr>
          <w:delText>при централизации</w:delText>
        </w:r>
        <w:r w:rsidRPr="009C14CA" w:rsidDel="00E2483A">
          <w:rPr>
            <w:rFonts w:ascii="Times New Roman" w:eastAsia="Times New Roman" w:hAnsi="Times New Roman"/>
            <w:b/>
            <w:bCs/>
            <w:sz w:val="28"/>
            <w:szCs w:val="28"/>
            <w:lang w:eastAsia="ru-RU"/>
          </w:rPr>
          <w:delText xml:space="preserve"> </w:delText>
        </w:r>
        <w:r w:rsidRPr="009C14CA" w:rsidDel="00E2483A">
          <w:rPr>
            <w:rFonts w:ascii="Times New Roman" w:eastAsia="Times New Roman" w:hAnsi="Times New Roman"/>
            <w:b/>
            <w:sz w:val="28"/>
            <w:szCs w:val="28"/>
            <w:lang w:eastAsia="ru-RU"/>
          </w:rPr>
          <w:delText xml:space="preserve">бухгалтерского (бюджетного) учета </w:delText>
        </w:r>
        <w:r w:rsidRPr="009C14CA" w:rsidDel="00E2483A">
          <w:rPr>
            <w:rFonts w:ascii="Times New Roman" w:eastAsia="Times New Roman" w:hAnsi="Times New Roman"/>
            <w:b/>
            <w:bCs/>
            <w:sz w:val="28"/>
            <w:szCs w:val="28"/>
            <w:lang w:eastAsia="ru-RU"/>
          </w:rPr>
          <w:delText xml:space="preserve">центральных исполнительных органов Московской области, государственных органов Московской области и государственных учреждений Московской области, </w:delText>
        </w:r>
        <w:r w:rsidR="0061566E" w:rsidRPr="009C14CA" w:rsidDel="00E2483A">
          <w:rPr>
            <w:rFonts w:ascii="Times New Roman" w:eastAsia="Times New Roman" w:hAnsi="Times New Roman"/>
            <w:b/>
            <w:bCs/>
            <w:sz w:val="28"/>
            <w:szCs w:val="28"/>
            <w:lang w:eastAsia="ru-RU"/>
          </w:rPr>
          <w:br/>
        </w:r>
        <w:r w:rsidRPr="009C14CA" w:rsidDel="00E2483A">
          <w:rPr>
            <w:rFonts w:ascii="Times New Roman" w:eastAsia="Times New Roman" w:hAnsi="Times New Roman"/>
            <w:b/>
            <w:bCs/>
            <w:sz w:val="28"/>
            <w:szCs w:val="28"/>
            <w:lang w:eastAsia="ru-RU"/>
          </w:rPr>
          <w:delText xml:space="preserve">в отношении которых </w:delText>
        </w:r>
        <w:r w:rsidRPr="009C14CA" w:rsidDel="00E2483A">
          <w:rPr>
            <w:rFonts w:ascii="Times New Roman" w:eastAsia="Times New Roman" w:hAnsi="Times New Roman"/>
            <w:b/>
            <w:sz w:val="28"/>
            <w:szCs w:val="28"/>
            <w:lang w:eastAsia="ru-RU"/>
          </w:rPr>
          <w:delText>Государственное казенное учреждение Московской области «Централизованная бухгалтерия Московской области» осуществляет бухгалтерское обслуживание</w:delText>
        </w:r>
      </w:del>
      <w:bookmarkEnd w:id="18"/>
    </w:p>
    <w:p w14:paraId="568058C8" w14:textId="0CCD678B" w:rsidR="000D7982" w:rsidRPr="009C14CA" w:rsidRDefault="000D7982" w:rsidP="00472C98">
      <w:pPr>
        <w:numPr>
          <w:ilvl w:val="0"/>
          <w:numId w:val="2"/>
        </w:numPr>
        <w:tabs>
          <w:tab w:val="left" w:pos="0"/>
        </w:tabs>
        <w:spacing w:after="0" w:line="276" w:lineRule="auto"/>
        <w:ind w:left="0" w:firstLine="0"/>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Общие положения</w:t>
      </w:r>
    </w:p>
    <w:p w14:paraId="2982F135" w14:textId="6C1F9D2C" w:rsidR="000D7982" w:rsidRPr="009C14CA" w:rsidRDefault="00E2483A" w:rsidP="00472C98">
      <w:pPr>
        <w:autoSpaceDE w:val="0"/>
        <w:autoSpaceDN w:val="0"/>
        <w:adjustRightInd w:val="0"/>
        <w:spacing w:after="0" w:line="276" w:lineRule="auto"/>
        <w:ind w:firstLine="709"/>
        <w:jc w:val="both"/>
        <w:rPr>
          <w:rFonts w:ascii="Times New Roman" w:eastAsia="Times New Roman" w:hAnsi="Times New Roman"/>
          <w:sz w:val="28"/>
          <w:szCs w:val="28"/>
          <w:lang w:eastAsia="ru-RU"/>
        </w:rPr>
      </w:pPr>
      <w:ins w:id="27" w:author="Амелина Елена Владимировна" w:date="2025-07-28T10:42:00Z">
        <w:r w:rsidRPr="009C14CA">
          <w:rPr>
            <w:rFonts w:ascii="Times New Roman" w:eastAsia="Times New Roman" w:hAnsi="Times New Roman"/>
            <w:sz w:val="28"/>
            <w:szCs w:val="28"/>
            <w:lang w:eastAsia="ru-RU"/>
          </w:rPr>
          <w:t>1. </w:t>
        </w:r>
      </w:ins>
      <w:r w:rsidR="00DF68C1" w:rsidRPr="00A06F39">
        <w:rPr>
          <w:rFonts w:ascii="Times New Roman" w:eastAsia="Times New Roman" w:hAnsi="Times New Roman"/>
          <w:sz w:val="28"/>
          <w:szCs w:val="28"/>
          <w:lang w:eastAsia="ru-RU"/>
        </w:rPr>
        <w:t xml:space="preserve">Единая учетная политика при централизации бухгалтерского (бюджетного) учета </w:t>
      </w:r>
      <w:r w:rsidR="00DF68C1">
        <w:rPr>
          <w:rFonts w:ascii="Times New Roman" w:eastAsia="Times New Roman" w:hAnsi="Times New Roman"/>
          <w:bCs/>
          <w:sz w:val="28"/>
          <w:szCs w:val="28"/>
          <w:lang w:eastAsia="ru-RU"/>
        </w:rPr>
        <w:t xml:space="preserve">муниципальных учреждений Одинцовского городского округа </w:t>
      </w:r>
      <w:r w:rsidR="00DF68C1" w:rsidRPr="000E5986">
        <w:rPr>
          <w:rFonts w:ascii="Times New Roman" w:eastAsia="Times New Roman" w:hAnsi="Times New Roman"/>
          <w:bCs/>
          <w:sz w:val="28"/>
          <w:szCs w:val="28"/>
          <w:lang w:eastAsia="ru-RU"/>
        </w:rPr>
        <w:t xml:space="preserve"> Московской </w:t>
      </w:r>
      <w:r w:rsidR="00DF68C1" w:rsidRPr="000E5986">
        <w:rPr>
          <w:rFonts w:ascii="Times New Roman" w:eastAsia="Times New Roman" w:hAnsi="Times New Roman"/>
          <w:sz w:val="28"/>
          <w:szCs w:val="28"/>
          <w:lang w:eastAsia="ru-RU"/>
        </w:rPr>
        <w:br/>
      </w:r>
      <w:r w:rsidR="00DF68C1">
        <w:rPr>
          <w:rFonts w:ascii="Times New Roman" w:eastAsia="Times New Roman" w:hAnsi="Times New Roman"/>
          <w:sz w:val="28"/>
          <w:szCs w:val="28"/>
          <w:lang w:eastAsia="ru-RU"/>
        </w:rPr>
        <w:t xml:space="preserve">области </w:t>
      </w:r>
      <w:r w:rsidR="00DF68C1" w:rsidRPr="000E5986">
        <w:rPr>
          <w:rFonts w:ascii="Times New Roman" w:eastAsia="Times New Roman" w:hAnsi="Times New Roman"/>
          <w:sz w:val="28"/>
          <w:szCs w:val="28"/>
          <w:lang w:eastAsia="ru-RU"/>
        </w:rPr>
        <w:t>в отношении которых Муниципальное  казенное учреждение «Централизованная бухгалтерия муниципальных учреждений Московской области»</w:t>
      </w:r>
      <w:r w:rsidR="00DF68C1" w:rsidRPr="00A06F39">
        <w:rPr>
          <w:rFonts w:ascii="Times New Roman" w:eastAsia="Times New Roman" w:hAnsi="Times New Roman"/>
          <w:sz w:val="28"/>
          <w:szCs w:val="28"/>
          <w:lang w:eastAsia="ru-RU"/>
        </w:rPr>
        <w:t xml:space="preserve"> </w:t>
      </w:r>
      <w:ins w:id="28" w:author="Амелина Елена Владимировна" w:date="2025-07-28T10:42:00Z">
        <w:r w:rsidRPr="009C14CA">
          <w:rPr>
            <w:rFonts w:ascii="Times New Roman" w:eastAsia="Times New Roman" w:hAnsi="Times New Roman"/>
            <w:sz w:val="28"/>
            <w:szCs w:val="28"/>
            <w:lang w:eastAsia="ru-RU"/>
          </w:rPr>
          <w:t xml:space="preserve">(далее – Централизованная бухгалтерия) осуществляет бухгалтерское обслуживание </w:t>
        </w:r>
      </w:ins>
      <w:r w:rsidR="00DF68C1">
        <w:rPr>
          <w:rFonts w:ascii="Times New Roman" w:eastAsia="Times New Roman" w:hAnsi="Times New Roman"/>
          <w:sz w:val="28"/>
          <w:szCs w:val="28"/>
          <w:lang w:eastAsia="ru-RU"/>
        </w:rPr>
        <w:t xml:space="preserve">учреждений </w:t>
      </w:r>
      <w:ins w:id="29" w:author="Амелина Елена Владимировна" w:date="2025-07-28T10:42:00Z">
        <w:r w:rsidRPr="009C14CA">
          <w:rPr>
            <w:rFonts w:ascii="Times New Roman" w:eastAsia="Times New Roman" w:hAnsi="Times New Roman"/>
            <w:sz w:val="28"/>
            <w:szCs w:val="28"/>
            <w:lang w:eastAsia="ru-RU"/>
          </w:rPr>
          <w:t>(далее соответственно – субъект централизованного учета</w:t>
        </w:r>
      </w:ins>
      <w:r w:rsidR="00DF68C1">
        <w:rPr>
          <w:rFonts w:ascii="Times New Roman" w:eastAsia="Times New Roman" w:hAnsi="Times New Roman"/>
          <w:sz w:val="28"/>
          <w:szCs w:val="28"/>
          <w:lang w:eastAsia="ru-RU"/>
        </w:rPr>
        <w:t>)</w:t>
      </w:r>
      <w:r w:rsidR="00472C98">
        <w:rPr>
          <w:rFonts w:ascii="Times New Roman" w:eastAsia="Times New Roman" w:hAnsi="Times New Roman"/>
          <w:sz w:val="28"/>
          <w:szCs w:val="28"/>
          <w:lang w:eastAsia="ru-RU"/>
        </w:rPr>
        <w:t xml:space="preserve"> </w:t>
      </w:r>
      <w:ins w:id="30" w:author="Амелина Елена Владимировна" w:date="2025-07-28T10:42:00Z">
        <w:r w:rsidRPr="009C14CA">
          <w:rPr>
            <w:rFonts w:ascii="Times New Roman" w:eastAsia="Times New Roman" w:hAnsi="Times New Roman"/>
            <w:sz w:val="28"/>
            <w:szCs w:val="28"/>
            <w:lang w:eastAsia="ru-RU"/>
          </w:rPr>
          <w:t xml:space="preserve">в соответствии с требованиями федерального стандарта бухгалтерского учета </w:t>
        </w:r>
        <w:r w:rsidRPr="009C14CA">
          <w:rPr>
            <w:rFonts w:ascii="Times New Roman" w:eastAsia="Times New Roman" w:hAnsi="Times New Roman"/>
            <w:sz w:val="28"/>
            <w:szCs w:val="28"/>
            <w:lang w:eastAsia="ru-RU"/>
          </w:rPr>
          <w:br/>
          <w:t xml:space="preserve">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31.12.2016 № 256н (далее – Федеральный стандарт «Концептуальные основы бухгалтерского учета и отчетности организаций государственного сектора»), иных федеральных стандартов бухгалтерского учета государственных финансов и единой методологии ведения бухгалтерского (бюджетного) учета и бухгалтерской (бюджетной) отчетности, установленной в соответствии с бюджетным законодательством Российской Федерации, (далее – нормативные правовые акты, регулирующие ведение бухгалтерского (бюджетного) учета и составление бухгалтерской (бюджетной) отчетности), совокупность способов ведения Централизованной бухгалтерией </w:t>
        </w:r>
      </w:ins>
      <w:del w:id="31" w:author="Амелина Елена Владимировна" w:date="2025-07-28T10:42:00Z">
        <w:r w:rsidR="000D7982" w:rsidRPr="009C14CA" w:rsidDel="00E2483A">
          <w:rPr>
            <w:rFonts w:ascii="Times New Roman" w:eastAsia="Times New Roman" w:hAnsi="Times New Roman"/>
            <w:sz w:val="28"/>
            <w:szCs w:val="28"/>
            <w:lang w:eastAsia="ru-RU"/>
          </w:rPr>
          <w:delText xml:space="preserve">1. Единая учетная политика при централизации бухгалтерского (бюджетного) учета </w:delText>
        </w:r>
        <w:r w:rsidR="000D7982" w:rsidRPr="009C14CA" w:rsidDel="00E2483A">
          <w:rPr>
            <w:rFonts w:ascii="Times New Roman" w:eastAsia="Times New Roman" w:hAnsi="Times New Roman"/>
            <w:bCs/>
            <w:sz w:val="28"/>
            <w:szCs w:val="28"/>
            <w:lang w:eastAsia="ru-RU"/>
          </w:rPr>
          <w:delText>центральных исполнительных органов Московской области, государственных органов Московской области и государственных учреждений Московской области</w:delText>
        </w:r>
        <w:r w:rsidR="000D7982" w:rsidRPr="009C14CA" w:rsidDel="00E2483A">
          <w:rPr>
            <w:rFonts w:ascii="Times New Roman" w:eastAsia="Times New Roman" w:hAnsi="Times New Roman"/>
            <w:sz w:val="28"/>
            <w:szCs w:val="28"/>
            <w:lang w:eastAsia="ru-RU"/>
          </w:rPr>
          <w:delText xml:space="preserve">, </w:delText>
        </w:r>
        <w:r w:rsidR="001B727B" w:rsidRPr="009C14CA" w:rsidDel="00E2483A">
          <w:rPr>
            <w:rFonts w:ascii="Times New Roman" w:eastAsia="Times New Roman" w:hAnsi="Times New Roman"/>
            <w:sz w:val="28"/>
            <w:szCs w:val="28"/>
            <w:lang w:eastAsia="ru-RU"/>
          </w:rPr>
          <w:br/>
        </w:r>
        <w:r w:rsidR="000D7982" w:rsidRPr="009C14CA" w:rsidDel="00E2483A">
          <w:rPr>
            <w:rFonts w:ascii="Times New Roman" w:eastAsia="Times New Roman" w:hAnsi="Times New Roman"/>
            <w:sz w:val="28"/>
            <w:szCs w:val="28"/>
            <w:lang w:eastAsia="ru-RU"/>
          </w:rPr>
          <w:delText xml:space="preserve">в отношении которых Государственное казенное учреждение Московской области «Централизованная бухгалтерия Московской области» (далее </w:delText>
        </w:r>
        <w:r w:rsidR="009B75D4" w:rsidRPr="009C14CA" w:rsidDel="00E2483A">
          <w:rPr>
            <w:rFonts w:ascii="Times New Roman" w:eastAsia="Times New Roman" w:hAnsi="Times New Roman"/>
            <w:sz w:val="28"/>
            <w:szCs w:val="28"/>
            <w:lang w:eastAsia="ru-RU"/>
          </w:rPr>
          <w:delText>–</w:delText>
        </w:r>
        <w:r w:rsidR="000D7982" w:rsidRPr="009C14CA" w:rsidDel="00E2483A">
          <w:rPr>
            <w:rFonts w:ascii="Times New Roman" w:eastAsia="Times New Roman" w:hAnsi="Times New Roman"/>
            <w:sz w:val="28"/>
            <w:szCs w:val="28"/>
            <w:lang w:eastAsia="ru-RU"/>
          </w:rPr>
          <w:delText xml:space="preserve"> Централизованная бухгалтерия) осуществляет бухгалтерское обслуживание (далее</w:delText>
        </w:r>
        <w:r w:rsidR="006F374A" w:rsidRPr="009C14CA" w:rsidDel="00E2483A">
          <w:rPr>
            <w:rFonts w:ascii="Times New Roman" w:eastAsia="Times New Roman" w:hAnsi="Times New Roman"/>
            <w:sz w:val="28"/>
            <w:szCs w:val="28"/>
            <w:lang w:eastAsia="ru-RU"/>
          </w:rPr>
          <w:delText xml:space="preserve"> соответственно</w:delText>
        </w:r>
        <w:r w:rsidR="000D7982" w:rsidRPr="009C14CA" w:rsidDel="00E2483A">
          <w:rPr>
            <w:rFonts w:ascii="Times New Roman" w:eastAsia="Times New Roman" w:hAnsi="Times New Roman"/>
            <w:sz w:val="28"/>
            <w:szCs w:val="28"/>
            <w:lang w:eastAsia="ru-RU"/>
          </w:rPr>
          <w:delText xml:space="preserve"> </w:delText>
        </w:r>
        <w:r w:rsidR="009B75D4" w:rsidRPr="009C14CA" w:rsidDel="00E2483A">
          <w:rPr>
            <w:rFonts w:ascii="Times New Roman" w:eastAsia="Times New Roman" w:hAnsi="Times New Roman"/>
            <w:sz w:val="28"/>
            <w:szCs w:val="28"/>
            <w:lang w:eastAsia="ru-RU"/>
          </w:rPr>
          <w:delText>–</w:delText>
        </w:r>
        <w:r w:rsidR="000D7982" w:rsidRPr="009C14CA" w:rsidDel="00E2483A">
          <w:rPr>
            <w:rFonts w:ascii="Times New Roman" w:eastAsia="Times New Roman" w:hAnsi="Times New Roman"/>
            <w:sz w:val="28"/>
            <w:szCs w:val="28"/>
            <w:lang w:eastAsia="ru-RU"/>
          </w:rPr>
          <w:delText xml:space="preserve"> субъект централизованного учета</w:delText>
        </w:r>
        <w:r w:rsidR="006F374A" w:rsidRPr="009C14CA" w:rsidDel="00E2483A">
          <w:rPr>
            <w:rFonts w:ascii="Times New Roman" w:eastAsia="Times New Roman" w:hAnsi="Times New Roman"/>
            <w:sz w:val="28"/>
            <w:szCs w:val="28"/>
            <w:lang w:eastAsia="ru-RU"/>
          </w:rPr>
          <w:delText>, Единая учетная политика</w:delText>
        </w:r>
        <w:r w:rsidR="000D7982" w:rsidRPr="009C14CA" w:rsidDel="00E2483A">
          <w:rPr>
            <w:rFonts w:ascii="Times New Roman" w:eastAsia="Times New Roman" w:hAnsi="Times New Roman"/>
            <w:sz w:val="28"/>
            <w:szCs w:val="28"/>
            <w:lang w:eastAsia="ru-RU"/>
          </w:rPr>
          <w:delText xml:space="preserve">), определяет </w:delText>
        </w:r>
        <w:r w:rsidR="006F374A" w:rsidRPr="009C14CA" w:rsidDel="00E2483A">
          <w:rPr>
            <w:rFonts w:ascii="Times New Roman" w:eastAsia="Times New Roman" w:hAnsi="Times New Roman"/>
            <w:sz w:val="28"/>
            <w:szCs w:val="28"/>
            <w:lang w:eastAsia="ru-RU"/>
          </w:rPr>
          <w:br/>
        </w:r>
        <w:r w:rsidR="000D7982" w:rsidRPr="009C14CA" w:rsidDel="00E2483A">
          <w:rPr>
            <w:rFonts w:ascii="Times New Roman" w:eastAsia="Times New Roman" w:hAnsi="Times New Roman"/>
            <w:sz w:val="28"/>
            <w:szCs w:val="28"/>
            <w:lang w:eastAsia="ru-RU"/>
          </w:rPr>
          <w:delText xml:space="preserve">в соответствии с требованиями федерального стандарта бухгалтерского учета </w:delText>
        </w:r>
        <w:r w:rsidR="006F374A" w:rsidRPr="009C14CA" w:rsidDel="00E2483A">
          <w:rPr>
            <w:rFonts w:ascii="Times New Roman" w:eastAsia="Times New Roman" w:hAnsi="Times New Roman"/>
            <w:sz w:val="28"/>
            <w:szCs w:val="28"/>
            <w:lang w:eastAsia="ru-RU"/>
          </w:rPr>
          <w:br/>
        </w:r>
        <w:r w:rsidR="000D7982" w:rsidRPr="009C14CA" w:rsidDel="00E2483A">
          <w:rPr>
            <w:rFonts w:ascii="Times New Roman" w:eastAsia="Times New Roman" w:hAnsi="Times New Roman"/>
            <w:sz w:val="28"/>
            <w:szCs w:val="28"/>
            <w:lang w:eastAsia="ru-RU"/>
          </w:rPr>
          <w:delText>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w:delText>
        </w:r>
        <w:r w:rsidR="006F374A" w:rsidRPr="009C14CA" w:rsidDel="00E2483A">
          <w:rPr>
            <w:rFonts w:ascii="Times New Roman" w:eastAsia="Times New Roman" w:hAnsi="Times New Roman"/>
            <w:sz w:val="28"/>
            <w:szCs w:val="28"/>
            <w:lang w:eastAsia="ru-RU"/>
          </w:rPr>
          <w:delText>нсов Российской Федерации от 31.12.2016 № </w:delText>
        </w:r>
        <w:r w:rsidR="000D7982" w:rsidRPr="009C14CA" w:rsidDel="00E2483A">
          <w:rPr>
            <w:rFonts w:ascii="Times New Roman" w:eastAsia="Times New Roman" w:hAnsi="Times New Roman"/>
            <w:sz w:val="28"/>
            <w:szCs w:val="28"/>
            <w:lang w:eastAsia="ru-RU"/>
          </w:rPr>
          <w:delText>256н</w:delText>
        </w:r>
        <w:r w:rsidR="00125216" w:rsidRPr="009C14CA" w:rsidDel="00E2483A">
          <w:rPr>
            <w:rFonts w:ascii="Times New Roman" w:eastAsia="Times New Roman" w:hAnsi="Times New Roman"/>
            <w:sz w:val="28"/>
            <w:szCs w:val="28"/>
            <w:lang w:eastAsia="ru-RU"/>
          </w:rPr>
          <w:delText xml:space="preserve"> (далее – Федеральный стандарт «Концептуальные основы бухгалтерского учета и отчетности организаций государственного сектора»)</w:delText>
        </w:r>
        <w:r w:rsidR="000D7982" w:rsidRPr="009C14CA" w:rsidDel="00E2483A">
          <w:rPr>
            <w:rFonts w:ascii="Times New Roman" w:eastAsia="Times New Roman" w:hAnsi="Times New Roman"/>
            <w:sz w:val="28"/>
            <w:szCs w:val="28"/>
            <w:lang w:eastAsia="ru-RU"/>
          </w:rPr>
          <w:delText>, и</w:delText>
        </w:r>
        <w:r w:rsidR="007658C0" w:rsidRPr="009C14CA" w:rsidDel="00E2483A">
          <w:rPr>
            <w:rFonts w:ascii="Times New Roman" w:eastAsia="Times New Roman" w:hAnsi="Times New Roman"/>
            <w:sz w:val="28"/>
            <w:szCs w:val="28"/>
            <w:lang w:eastAsia="ru-RU"/>
          </w:rPr>
          <w:delText>ных федеральных стандартов</w:delText>
        </w:r>
        <w:r w:rsidR="000D7982" w:rsidRPr="009C14CA" w:rsidDel="00E2483A">
          <w:rPr>
            <w:rFonts w:ascii="Times New Roman" w:eastAsia="Times New Roman" w:hAnsi="Times New Roman"/>
            <w:sz w:val="28"/>
            <w:szCs w:val="28"/>
            <w:lang w:eastAsia="ru-RU"/>
          </w:rPr>
          <w:delText xml:space="preserve"> бухгалтерского учета государственных финансов</w:delText>
        </w:r>
        <w:r w:rsidR="009300E9" w:rsidRPr="009C14CA" w:rsidDel="00E2483A">
          <w:rPr>
            <w:rFonts w:ascii="Times New Roman" w:eastAsia="Times New Roman" w:hAnsi="Times New Roman"/>
            <w:sz w:val="28"/>
            <w:szCs w:val="28"/>
            <w:lang w:eastAsia="ru-RU"/>
          </w:rPr>
          <w:delText xml:space="preserve"> </w:delText>
        </w:r>
        <w:r w:rsidR="007658C0" w:rsidRPr="009C14CA" w:rsidDel="00E2483A">
          <w:rPr>
            <w:rFonts w:ascii="Times New Roman" w:eastAsia="Times New Roman" w:hAnsi="Times New Roman"/>
            <w:sz w:val="28"/>
            <w:szCs w:val="28"/>
            <w:lang w:eastAsia="ru-RU"/>
          </w:rPr>
          <w:delText>и единой методологии</w:delText>
        </w:r>
        <w:r w:rsidR="000D7982" w:rsidRPr="009C14CA" w:rsidDel="00E2483A">
          <w:rPr>
            <w:rFonts w:ascii="Times New Roman" w:eastAsia="Times New Roman" w:hAnsi="Times New Roman"/>
            <w:sz w:val="28"/>
            <w:szCs w:val="28"/>
            <w:lang w:eastAsia="ru-RU"/>
          </w:rPr>
          <w:delText xml:space="preserve"> ведения бухгалтерского (бюджетного) учета</w:delText>
        </w:r>
        <w:r w:rsidR="009300E9" w:rsidRPr="009C14CA" w:rsidDel="00E2483A">
          <w:rPr>
            <w:rFonts w:ascii="Times New Roman" w:eastAsia="Times New Roman" w:hAnsi="Times New Roman"/>
            <w:sz w:val="28"/>
            <w:szCs w:val="28"/>
            <w:lang w:eastAsia="ru-RU"/>
          </w:rPr>
          <w:delText xml:space="preserve"> </w:delText>
        </w:r>
        <w:r w:rsidR="000D7982" w:rsidRPr="009C14CA" w:rsidDel="00E2483A">
          <w:rPr>
            <w:rFonts w:ascii="Times New Roman" w:eastAsia="Times New Roman" w:hAnsi="Times New Roman"/>
            <w:sz w:val="28"/>
            <w:szCs w:val="28"/>
            <w:lang w:eastAsia="ru-RU"/>
          </w:rPr>
          <w:delText>и бухгалтерской (бюджетной) отчетности, установленной в соответствии с бюджетным законодательством Российской Федера</w:delText>
        </w:r>
        <w:r w:rsidR="007658C0" w:rsidRPr="009C14CA" w:rsidDel="00E2483A">
          <w:rPr>
            <w:rFonts w:ascii="Times New Roman" w:eastAsia="Times New Roman" w:hAnsi="Times New Roman"/>
            <w:sz w:val="28"/>
            <w:szCs w:val="28"/>
            <w:lang w:eastAsia="ru-RU"/>
          </w:rPr>
          <w:delText xml:space="preserve">ции, (далее </w:delText>
        </w:r>
        <w:r w:rsidR="009B75D4" w:rsidRPr="009C14CA" w:rsidDel="00E2483A">
          <w:rPr>
            <w:rFonts w:ascii="Times New Roman" w:eastAsia="Times New Roman" w:hAnsi="Times New Roman"/>
            <w:sz w:val="28"/>
            <w:szCs w:val="28"/>
            <w:lang w:eastAsia="ru-RU"/>
          </w:rPr>
          <w:delText>–</w:delText>
        </w:r>
        <w:r w:rsidR="000D7982" w:rsidRPr="009C14CA" w:rsidDel="00E2483A">
          <w:rPr>
            <w:rFonts w:ascii="Times New Roman" w:eastAsia="Times New Roman" w:hAnsi="Times New Roman"/>
            <w:sz w:val="28"/>
            <w:szCs w:val="28"/>
            <w:lang w:eastAsia="ru-RU"/>
          </w:rPr>
          <w:delText xml:space="preserve"> нормативные правовые акты, регулирующие ведение бухгалтерского (бюджетного) учета и составление бухгалтерской (бюджетной) отчетности)</w:delText>
        </w:r>
        <w:r w:rsidR="00D23E39" w:rsidRPr="009C14CA" w:rsidDel="00E2483A">
          <w:rPr>
            <w:rFonts w:ascii="Times New Roman" w:eastAsia="Times New Roman" w:hAnsi="Times New Roman"/>
            <w:sz w:val="28"/>
            <w:szCs w:val="28"/>
            <w:lang w:eastAsia="ru-RU"/>
          </w:rPr>
          <w:delText>,</w:delText>
        </w:r>
        <w:r w:rsidR="000D7982" w:rsidRPr="009C14CA" w:rsidDel="00E2483A">
          <w:rPr>
            <w:rFonts w:ascii="Times New Roman" w:eastAsia="Times New Roman" w:hAnsi="Times New Roman"/>
            <w:sz w:val="28"/>
            <w:szCs w:val="28"/>
            <w:lang w:eastAsia="ru-RU"/>
          </w:rPr>
          <w:delText xml:space="preserve"> совокупность способов ведения Централизованной бухгалтерией </w:delText>
        </w:r>
      </w:del>
      <w:r w:rsidR="000D7982" w:rsidRPr="009C14CA">
        <w:rPr>
          <w:rFonts w:ascii="Times New Roman" w:eastAsia="Times New Roman" w:hAnsi="Times New Roman"/>
          <w:sz w:val="28"/>
          <w:szCs w:val="28"/>
          <w:lang w:eastAsia="ru-RU"/>
        </w:rPr>
        <w:t>бухгалтерского (бюджетного) учета</w:t>
      </w:r>
      <w:r w:rsidR="00D23E39" w:rsidRPr="009C14CA">
        <w:rPr>
          <w:rFonts w:ascii="Times New Roman" w:eastAsia="Times New Roman" w:hAnsi="Times New Roman"/>
          <w:sz w:val="28"/>
          <w:szCs w:val="28"/>
          <w:lang w:eastAsia="ru-RU"/>
        </w:rPr>
        <w:t xml:space="preserve"> (далее – бухгалтерский учет)</w:t>
      </w:r>
      <w:r w:rsidR="000D7982" w:rsidRPr="009C14CA">
        <w:rPr>
          <w:rFonts w:ascii="Times New Roman" w:eastAsia="Times New Roman" w:hAnsi="Times New Roman"/>
          <w:sz w:val="28"/>
          <w:szCs w:val="28"/>
          <w:lang w:eastAsia="ru-RU"/>
        </w:rPr>
        <w:t xml:space="preserve"> субъектов централизованного учета, необходимых для формирования бухгалтерской (бюджетной) отчетности</w:t>
      </w:r>
      <w:r w:rsidR="00D23E39" w:rsidRPr="009C14CA">
        <w:rPr>
          <w:rFonts w:ascii="Times New Roman" w:eastAsia="Times New Roman" w:hAnsi="Times New Roman"/>
          <w:sz w:val="28"/>
          <w:szCs w:val="28"/>
          <w:lang w:eastAsia="ru-RU"/>
        </w:rPr>
        <w:t xml:space="preserve"> (далее – бухгалтерская отчетность)</w:t>
      </w:r>
      <w:r w:rsidR="000D7982" w:rsidRPr="009C14CA">
        <w:rPr>
          <w:rFonts w:ascii="Times New Roman" w:eastAsia="Times New Roman" w:hAnsi="Times New Roman"/>
          <w:sz w:val="28"/>
          <w:szCs w:val="28"/>
          <w:lang w:eastAsia="ru-RU"/>
        </w:rPr>
        <w:t>.</w:t>
      </w:r>
    </w:p>
    <w:p w14:paraId="1F6C38A0" w14:textId="68133B0A" w:rsidR="00C50F44" w:rsidRPr="009C14CA" w:rsidRDefault="00C50F44"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Единая учетная политика формируется Централизованной бухгалтерией, утверждается руководителем Централизов</w:t>
      </w:r>
      <w:r w:rsidR="000A284E">
        <w:rPr>
          <w:rFonts w:ascii="Times New Roman" w:eastAsia="Times New Roman" w:hAnsi="Times New Roman"/>
          <w:sz w:val="28"/>
          <w:szCs w:val="28"/>
          <w:lang w:eastAsia="ru-RU"/>
        </w:rPr>
        <w:t>анной бухгалтерии.</w:t>
      </w:r>
    </w:p>
    <w:p w14:paraId="15C518B6" w14:textId="77777777" w:rsidR="00C50F44" w:rsidRPr="009C14CA" w:rsidRDefault="00C50F44"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Единая учетная политика учитывает особенности организационно-функциональной структуры Субъекта централизованного учета, порядок организации и ведения учета, составления отчетности.</w:t>
      </w:r>
    </w:p>
    <w:p w14:paraId="4551B5A4" w14:textId="65715CE7" w:rsidR="00C50F44" w:rsidRPr="009C14CA" w:rsidRDefault="00CB627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Копия утвержденной</w:t>
      </w:r>
      <w:r w:rsidR="00C50F44"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директором Ц</w:t>
      </w:r>
      <w:r w:rsidR="00C50F44" w:rsidRPr="009C14CA">
        <w:rPr>
          <w:rFonts w:ascii="Times New Roman" w:eastAsia="Times New Roman" w:hAnsi="Times New Roman"/>
          <w:sz w:val="28"/>
          <w:szCs w:val="28"/>
          <w:lang w:eastAsia="ru-RU"/>
        </w:rPr>
        <w:t xml:space="preserve">ентрализованной бухгалтерии </w:t>
      </w:r>
      <w:r w:rsidRPr="009C14CA">
        <w:rPr>
          <w:rFonts w:ascii="Times New Roman" w:eastAsia="Times New Roman" w:hAnsi="Times New Roman"/>
          <w:sz w:val="28"/>
          <w:szCs w:val="28"/>
          <w:lang w:eastAsia="ru-RU"/>
        </w:rPr>
        <w:t>Единой учетной политики передается с</w:t>
      </w:r>
      <w:r w:rsidR="00C50F44" w:rsidRPr="009C14CA">
        <w:rPr>
          <w:rFonts w:ascii="Times New Roman" w:eastAsia="Times New Roman" w:hAnsi="Times New Roman"/>
          <w:sz w:val="28"/>
          <w:szCs w:val="28"/>
          <w:lang w:eastAsia="ru-RU"/>
        </w:rPr>
        <w:t xml:space="preserve">убъекту централизованного </w:t>
      </w:r>
      <w:r w:rsidR="00C50F44" w:rsidRPr="008C782A">
        <w:rPr>
          <w:rFonts w:ascii="Times New Roman" w:eastAsia="Times New Roman" w:hAnsi="Times New Roman"/>
          <w:sz w:val="28"/>
          <w:szCs w:val="28"/>
          <w:lang w:eastAsia="ru-RU"/>
        </w:rPr>
        <w:t>учета</w:t>
      </w:r>
      <w:r w:rsidR="003C361B">
        <w:rPr>
          <w:rFonts w:ascii="Times New Roman" w:eastAsia="Times New Roman" w:hAnsi="Times New Roman"/>
          <w:sz w:val="28"/>
          <w:szCs w:val="28"/>
          <w:lang w:eastAsia="ru-RU"/>
        </w:rPr>
        <w:t>.</w:t>
      </w:r>
      <w:r w:rsidR="00C50F44" w:rsidRPr="008C782A">
        <w:rPr>
          <w:rFonts w:ascii="Times New Roman" w:eastAsia="Times New Roman" w:hAnsi="Times New Roman"/>
          <w:sz w:val="28"/>
          <w:szCs w:val="28"/>
          <w:lang w:eastAsia="ru-RU"/>
        </w:rPr>
        <w:t xml:space="preserve"> </w:t>
      </w:r>
    </w:p>
    <w:p w14:paraId="6AB21EE8"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 Единая учетная политика также раскрывает:</w:t>
      </w:r>
    </w:p>
    <w:p w14:paraId="4E588B50" w14:textId="40E561F6"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методы оценки объектов бухгалтерского</w:t>
      </w:r>
      <w:r w:rsidR="007658C0"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учета, порядок признания (постановки на учет) и прекращения признания (выбытия </w:t>
      </w:r>
      <w:r w:rsidR="0066464F" w:rsidRPr="009C14CA">
        <w:rPr>
          <w:rFonts w:ascii="Times New Roman" w:eastAsia="Times New Roman" w:hAnsi="Times New Roman"/>
          <w:sz w:val="28"/>
          <w:szCs w:val="28"/>
          <w:lang w:eastAsia="ru-RU"/>
        </w:rPr>
        <w:t>с</w:t>
      </w:r>
      <w:r w:rsidRPr="009C14CA">
        <w:rPr>
          <w:rFonts w:ascii="Times New Roman" w:eastAsia="Times New Roman" w:hAnsi="Times New Roman"/>
          <w:sz w:val="28"/>
          <w:szCs w:val="28"/>
          <w:lang w:eastAsia="ru-RU"/>
        </w:rPr>
        <w:t xml:space="preserve"> учета) объектов бухгалтерского учета</w:t>
      </w:r>
      <w:r w:rsidR="00AD2B6C"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 (или) раскрытия информации</w:t>
      </w:r>
      <w:r w:rsidR="009300E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о них в бухгалтерской отчетности в соответствии </w:t>
      </w:r>
      <w:r w:rsidR="00630BF4"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с нормативными правовыми актами, регулирующими ведение бухгалтерского</w:t>
      </w:r>
      <w:r w:rsidR="00AA126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учета и составление бухгалтерской отчетности;</w:t>
      </w:r>
    </w:p>
    <w:p w14:paraId="35E55E85"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w:t>
      </w:r>
    </w:p>
    <w:p w14:paraId="3B67E1B8"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порядок взаимодействия Централизованной бухгалтерии при проведении субъектами централизованного учета инвентаризации активов, имущества, учитываемого на забалансовых счетах, обязательств, иных объектов бухгалтерского учета;</w:t>
      </w:r>
    </w:p>
    <w:p w14:paraId="1B4B1BAC" w14:textId="5DE754A9"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w:t>
      </w:r>
    </w:p>
    <w:p w14:paraId="2B71686E" w14:textId="55971651"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правила документооборота, в том числе порядок и сроки передачи первичных (сводных) учетных документов для отражения их в бухгалтерском учете </w:t>
      </w:r>
      <w:r w:rsidR="00E4144F"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в соответствии с графиком документооборота, технологию обработки (представления</w:t>
      </w:r>
      <w:r w:rsidR="009300E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обмена) учетной информации при условии ведения бухгалтерского учета и (или) составления бухгалтерс</w:t>
      </w:r>
      <w:r w:rsidR="005A5A46" w:rsidRPr="009C14CA">
        <w:rPr>
          <w:rFonts w:ascii="Times New Roman" w:eastAsia="Times New Roman" w:hAnsi="Times New Roman"/>
          <w:sz w:val="28"/>
          <w:szCs w:val="28"/>
          <w:lang w:eastAsia="ru-RU"/>
        </w:rPr>
        <w:t xml:space="preserve">кой отчетности Централизованной </w:t>
      </w:r>
      <w:r w:rsidRPr="009C14CA">
        <w:rPr>
          <w:rFonts w:ascii="Times New Roman" w:eastAsia="Times New Roman" w:hAnsi="Times New Roman"/>
          <w:sz w:val="28"/>
          <w:szCs w:val="28"/>
          <w:lang w:eastAsia="ru-RU"/>
        </w:rPr>
        <w:t>бухгалтерией;</w:t>
      </w:r>
    </w:p>
    <w:p w14:paraId="38C020B9"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порядок организации и обеспечения (осуществления) внутреннего контроля;</w:t>
      </w:r>
    </w:p>
    <w:p w14:paraId="3DB42E1A"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порядок признания в бухгалтерском учете и раскрытия в бухгалтерской отчетности событий после отчетной даты;</w:t>
      </w:r>
    </w:p>
    <w:p w14:paraId="44596D91"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иные способы ведения бухгалтерского учета, необходимые для организации ведения бухгалтерского учета и формирования бухгалтерской отчетности субъект</w:t>
      </w:r>
      <w:r w:rsidR="009300E9" w:rsidRPr="009C14CA">
        <w:rPr>
          <w:rFonts w:ascii="Times New Roman" w:eastAsia="Times New Roman" w:hAnsi="Times New Roman"/>
          <w:sz w:val="28"/>
          <w:szCs w:val="28"/>
          <w:lang w:eastAsia="ru-RU"/>
        </w:rPr>
        <w:t>а</w:t>
      </w:r>
      <w:r w:rsidRPr="009C14CA">
        <w:rPr>
          <w:rFonts w:ascii="Times New Roman" w:eastAsia="Times New Roman" w:hAnsi="Times New Roman"/>
          <w:sz w:val="28"/>
          <w:szCs w:val="28"/>
          <w:lang w:eastAsia="ru-RU"/>
        </w:rPr>
        <w:t xml:space="preserve"> централизованного учета.</w:t>
      </w:r>
    </w:p>
    <w:p w14:paraId="35CD3083" w14:textId="77C39003" w:rsidR="00DC6FBB" w:rsidRPr="009C14CA" w:rsidRDefault="0033644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 Порядок взаимодействия Централизованной бухгалтерии при проведении субъектами централизованного учета инвентаризации активов, имущества,</w:t>
      </w:r>
      <w:r w:rsidR="00794824" w:rsidRPr="009C14CA">
        <w:rPr>
          <w:rFonts w:ascii="Times New Roman" w:hAnsi="Times New Roman"/>
          <w:sz w:val="28"/>
          <w:szCs w:val="28"/>
        </w:rPr>
        <w:t xml:space="preserve"> </w:t>
      </w:r>
      <w:r w:rsidR="005D56C6" w:rsidRPr="009C14CA">
        <w:rPr>
          <w:rFonts w:ascii="Times New Roman" w:hAnsi="Times New Roman"/>
          <w:sz w:val="28"/>
          <w:szCs w:val="28"/>
        </w:rPr>
        <w:br/>
      </w:r>
      <w:r w:rsidR="00794824" w:rsidRPr="009C14CA">
        <w:rPr>
          <w:rFonts w:ascii="Times New Roman" w:hAnsi="Times New Roman"/>
          <w:sz w:val="28"/>
          <w:szCs w:val="28"/>
        </w:rPr>
        <w:t>в том числе</w:t>
      </w:r>
      <w:r w:rsidRPr="009C14CA">
        <w:rPr>
          <w:rFonts w:ascii="Times New Roman" w:hAnsi="Times New Roman"/>
          <w:sz w:val="28"/>
          <w:szCs w:val="28"/>
        </w:rPr>
        <w:t xml:space="preserve"> учитываемого на забалансовых счетах, обязательств и иных объектов </w:t>
      </w:r>
      <w:r w:rsidRPr="009C14CA">
        <w:rPr>
          <w:rFonts w:ascii="Times New Roman" w:hAnsi="Times New Roman"/>
          <w:sz w:val="28"/>
          <w:szCs w:val="28"/>
        </w:rPr>
        <w:lastRenderedPageBreak/>
        <w:t>бухгалтерского учета определен</w:t>
      </w:r>
      <w:r w:rsidR="000C15C5" w:rsidRPr="009C14CA">
        <w:rPr>
          <w:rFonts w:ascii="Times New Roman" w:hAnsi="Times New Roman"/>
          <w:sz w:val="28"/>
          <w:szCs w:val="28"/>
        </w:rPr>
        <w:t xml:space="preserve"> </w:t>
      </w:r>
      <w:r w:rsidR="008F6D11" w:rsidRPr="009C14CA">
        <w:rPr>
          <w:rFonts w:ascii="Times New Roman" w:hAnsi="Times New Roman"/>
          <w:sz w:val="28"/>
          <w:szCs w:val="28"/>
        </w:rPr>
        <w:t xml:space="preserve">положениями Единой учетной политики, </w:t>
      </w:r>
      <w:r w:rsidR="000C15C5" w:rsidRPr="009C14CA">
        <w:rPr>
          <w:rFonts w:ascii="Times New Roman" w:hAnsi="Times New Roman"/>
          <w:sz w:val="28"/>
          <w:szCs w:val="28"/>
        </w:rPr>
        <w:t>Договором о бухгалтерском</w:t>
      </w:r>
      <w:r w:rsidRPr="009C14CA">
        <w:rPr>
          <w:rFonts w:ascii="Times New Roman" w:hAnsi="Times New Roman"/>
          <w:sz w:val="28"/>
          <w:szCs w:val="28"/>
        </w:rPr>
        <w:t xml:space="preserve"> обслуживании</w:t>
      </w:r>
      <w:r w:rsidR="000C15C5" w:rsidRPr="009C14CA">
        <w:rPr>
          <w:rFonts w:ascii="Times New Roman" w:hAnsi="Times New Roman"/>
          <w:sz w:val="28"/>
          <w:szCs w:val="28"/>
        </w:rPr>
        <w:t xml:space="preserve"> (об оказании бухгалтерских услуг)</w:t>
      </w:r>
      <w:r w:rsidR="000165C8" w:rsidRPr="009C14CA">
        <w:rPr>
          <w:rFonts w:ascii="Times New Roman" w:hAnsi="Times New Roman"/>
          <w:sz w:val="28"/>
          <w:szCs w:val="28"/>
        </w:rPr>
        <w:t xml:space="preserve"> (далее – Договор об обслуживании)</w:t>
      </w:r>
      <w:r w:rsidRPr="009C14CA">
        <w:rPr>
          <w:rFonts w:ascii="Times New Roman" w:hAnsi="Times New Roman"/>
          <w:sz w:val="28"/>
          <w:szCs w:val="28"/>
        </w:rPr>
        <w:t xml:space="preserve">, графиком документооборота </w:t>
      </w:r>
      <w:r w:rsidR="00794824" w:rsidRPr="009C14CA">
        <w:rPr>
          <w:rFonts w:ascii="Times New Roman" w:eastAsia="Times New Roman" w:hAnsi="Times New Roman"/>
          <w:sz w:val="28"/>
          <w:szCs w:val="28"/>
          <w:lang w:eastAsia="ru-RU"/>
        </w:rPr>
        <w:t>согласно приложению 2 к Единой учетной политике</w:t>
      </w:r>
      <w:r w:rsidR="002E2E56" w:rsidRPr="009C14CA">
        <w:rPr>
          <w:rFonts w:ascii="Times New Roman" w:eastAsia="Times New Roman" w:hAnsi="Times New Roman"/>
          <w:sz w:val="28"/>
          <w:szCs w:val="28"/>
          <w:lang w:eastAsia="ru-RU"/>
        </w:rPr>
        <w:t xml:space="preserve"> (далее – график документооборота)</w:t>
      </w:r>
      <w:r w:rsidR="00794824" w:rsidRPr="009C14CA">
        <w:rPr>
          <w:rFonts w:ascii="Times New Roman" w:eastAsia="Times New Roman" w:hAnsi="Times New Roman"/>
          <w:sz w:val="28"/>
          <w:szCs w:val="28"/>
          <w:lang w:eastAsia="ru-RU"/>
        </w:rPr>
        <w:t>.</w:t>
      </w:r>
    </w:p>
    <w:p w14:paraId="1BCAED74" w14:textId="534EFD96" w:rsidR="000D7982" w:rsidRPr="009C14CA" w:rsidRDefault="00E2525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 xml:space="preserve">4. </w:t>
      </w:r>
      <w:r w:rsidR="0033644B" w:rsidRPr="009C14CA">
        <w:rPr>
          <w:rFonts w:ascii="Times New Roman" w:hAnsi="Times New Roman"/>
          <w:sz w:val="28"/>
          <w:szCs w:val="28"/>
        </w:rPr>
        <w:t xml:space="preserve">Порядок проведения инвентаризации активов, имущества, </w:t>
      </w:r>
      <w:r w:rsidR="00794824" w:rsidRPr="009C14CA">
        <w:rPr>
          <w:rFonts w:ascii="Times New Roman" w:hAnsi="Times New Roman"/>
          <w:sz w:val="28"/>
          <w:szCs w:val="28"/>
        </w:rPr>
        <w:t xml:space="preserve">в том числе </w:t>
      </w:r>
      <w:r w:rsidR="0033644B" w:rsidRPr="009C14CA">
        <w:rPr>
          <w:rFonts w:ascii="Times New Roman" w:hAnsi="Times New Roman"/>
          <w:sz w:val="28"/>
          <w:szCs w:val="28"/>
        </w:rPr>
        <w:t>учитываемого на забалансовых счетах, обязательств и иных объектов бухгалтерского учета устанавливается субъектами централизованного учета</w:t>
      </w:r>
      <w:r w:rsidR="00794824" w:rsidRPr="009C14CA">
        <w:rPr>
          <w:rFonts w:ascii="Times New Roman" w:hAnsi="Times New Roman"/>
          <w:sz w:val="28"/>
          <w:szCs w:val="28"/>
        </w:rPr>
        <w:t xml:space="preserve"> в соответствии </w:t>
      </w:r>
      <w:r w:rsidR="005A5A46" w:rsidRPr="009C14CA">
        <w:rPr>
          <w:rFonts w:ascii="Times New Roman" w:hAnsi="Times New Roman"/>
          <w:sz w:val="28"/>
          <w:szCs w:val="28"/>
        </w:rPr>
        <w:br/>
      </w:r>
      <w:r w:rsidR="00794824" w:rsidRPr="009C14CA">
        <w:rPr>
          <w:rFonts w:ascii="Times New Roman" w:hAnsi="Times New Roman"/>
          <w:sz w:val="28"/>
          <w:szCs w:val="28"/>
        </w:rPr>
        <w:t>с требованиями действующего законодательства.</w:t>
      </w:r>
    </w:p>
    <w:p w14:paraId="53044924" w14:textId="77777777" w:rsidR="000D7982" w:rsidRPr="009C14CA" w:rsidRDefault="00E2525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w:t>
      </w:r>
      <w:r w:rsidR="000D7982" w:rsidRPr="009C14CA">
        <w:rPr>
          <w:rFonts w:ascii="Times New Roman" w:eastAsia="Times New Roman" w:hAnsi="Times New Roman"/>
          <w:sz w:val="28"/>
          <w:szCs w:val="28"/>
          <w:lang w:eastAsia="ru-RU"/>
        </w:rPr>
        <w:t xml:space="preserve">. Единая учетная политика </w:t>
      </w:r>
      <w:r w:rsidR="001F5181" w:rsidRPr="009C14CA">
        <w:rPr>
          <w:rFonts w:ascii="Times New Roman" w:eastAsia="Times New Roman" w:hAnsi="Times New Roman"/>
          <w:sz w:val="28"/>
          <w:szCs w:val="28"/>
          <w:lang w:eastAsia="ru-RU"/>
        </w:rPr>
        <w:t xml:space="preserve">применяется </w:t>
      </w:r>
      <w:r w:rsidR="000D7982" w:rsidRPr="009C14CA">
        <w:rPr>
          <w:rFonts w:ascii="Times New Roman" w:eastAsia="Times New Roman" w:hAnsi="Times New Roman"/>
          <w:sz w:val="28"/>
          <w:szCs w:val="28"/>
          <w:lang w:eastAsia="ru-RU"/>
        </w:rPr>
        <w:t>последовательно из года в год.</w:t>
      </w:r>
    </w:p>
    <w:p w14:paraId="6676C749" w14:textId="77777777" w:rsidR="000D7982" w:rsidRPr="009C14CA" w:rsidRDefault="00E2525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w:t>
      </w:r>
      <w:r w:rsidR="000D7982" w:rsidRPr="009C14CA">
        <w:rPr>
          <w:rFonts w:ascii="Times New Roman" w:eastAsia="Times New Roman" w:hAnsi="Times New Roman"/>
          <w:sz w:val="28"/>
          <w:szCs w:val="28"/>
          <w:lang w:eastAsia="ru-RU"/>
        </w:rPr>
        <w:t xml:space="preserve">. Единая учетная политика разработана на основании и с учетом требований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 принципов, изложенных в следующих актах:</w:t>
      </w:r>
    </w:p>
    <w:p w14:paraId="75C83A38"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Бюджетный кодекс Российской Федерации;</w:t>
      </w:r>
    </w:p>
    <w:p w14:paraId="1D6E7C78"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Гражданский кодекс Российской Федерации;</w:t>
      </w:r>
    </w:p>
    <w:p w14:paraId="32A9C077"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Федеральный закон </w:t>
      </w:r>
      <w:r w:rsidR="000C15C5" w:rsidRPr="009C14CA">
        <w:rPr>
          <w:rFonts w:ascii="Times New Roman" w:eastAsia="Times New Roman" w:hAnsi="Times New Roman"/>
          <w:sz w:val="28"/>
          <w:szCs w:val="28"/>
          <w:lang w:eastAsia="ru-RU"/>
        </w:rPr>
        <w:t xml:space="preserve">от 06.12.2011 № 402-ФЗ </w:t>
      </w:r>
      <w:r w:rsidRPr="009C14CA">
        <w:rPr>
          <w:rFonts w:ascii="Times New Roman" w:eastAsia="Times New Roman" w:hAnsi="Times New Roman"/>
          <w:sz w:val="28"/>
          <w:szCs w:val="28"/>
          <w:lang w:eastAsia="ru-RU"/>
        </w:rPr>
        <w:t>«О бухгалтерском учете»;</w:t>
      </w:r>
    </w:p>
    <w:p w14:paraId="354969E7" w14:textId="77777777" w:rsidR="000C15C5" w:rsidRPr="009C14CA" w:rsidRDefault="000C15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Федеральный закон от 06.04.2011 № 63-ФЗ «Об электронной подписи»;</w:t>
      </w:r>
    </w:p>
    <w:p w14:paraId="5C708022" w14:textId="20181F39"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B95412" w:rsidRPr="009C14CA">
        <w:rPr>
          <w:rFonts w:ascii="Times New Roman" w:eastAsia="Times New Roman" w:hAnsi="Times New Roman"/>
          <w:sz w:val="28"/>
          <w:szCs w:val="28"/>
          <w:lang w:eastAsia="ru-RU"/>
        </w:rPr>
        <w:t>йской Федерации от 01.12.2010 № </w:t>
      </w:r>
      <w:r w:rsidRPr="009C14CA">
        <w:rPr>
          <w:rFonts w:ascii="Times New Roman" w:eastAsia="Times New Roman" w:hAnsi="Times New Roman"/>
          <w:sz w:val="28"/>
          <w:szCs w:val="28"/>
          <w:lang w:eastAsia="ru-RU"/>
        </w:rPr>
        <w:t>157н «Об утверждении Единого плана счетов бухгалтерского учета для органов государственной власти</w:t>
      </w:r>
      <w:r w:rsidR="00B95412" w:rsidRPr="009C14CA">
        <w:rPr>
          <w:rFonts w:ascii="Times New Roman" w:eastAsia="Times New Roman" w:hAnsi="Times New Roman"/>
          <w:sz w:val="28"/>
          <w:szCs w:val="28"/>
          <w:lang w:eastAsia="ru-RU"/>
        </w:rPr>
        <w:t xml:space="preserve"> (государственных органов)</w:t>
      </w:r>
      <w:r w:rsidR="00490673" w:rsidRPr="009C14CA">
        <w:rPr>
          <w:rFonts w:ascii="Times New Roman" w:eastAsia="Times New Roman" w:hAnsi="Times New Roman"/>
          <w:sz w:val="28"/>
          <w:szCs w:val="28"/>
          <w:lang w:eastAsia="ru-RU"/>
        </w:rPr>
        <w:t xml:space="preserve">, органов местного </w:t>
      </w:r>
      <w:r w:rsidRPr="009C14CA">
        <w:rPr>
          <w:rFonts w:ascii="Times New Roman" w:eastAsia="Times New Roman" w:hAnsi="Times New Roman"/>
          <w:sz w:val="28"/>
          <w:szCs w:val="28"/>
          <w:lang w:eastAsia="ru-RU"/>
        </w:rPr>
        <w:t xml:space="preserve">самоуправления, органов управления государственными внебюджетными фондами, государственных академий наук, государственных (муниципальных) учреждений </w:t>
      </w:r>
      <w:r w:rsidR="00B95412"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 Инструкции по его применению»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 Минфина России от 01.12.2010 №</w:t>
      </w:r>
      <w:r w:rsidR="00B95412"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157н)</w:t>
      </w:r>
      <w:r w:rsidR="00B95412" w:rsidRPr="009C14CA">
        <w:rPr>
          <w:rStyle w:val="afc"/>
          <w:rFonts w:ascii="Times New Roman" w:eastAsia="Times New Roman" w:hAnsi="Times New Roman"/>
          <w:sz w:val="28"/>
          <w:szCs w:val="28"/>
          <w:lang w:eastAsia="ru-RU"/>
        </w:rPr>
        <w:footnoteReference w:id="1"/>
      </w:r>
      <w:r w:rsidRPr="009C14CA">
        <w:rPr>
          <w:rFonts w:ascii="Times New Roman" w:eastAsia="Times New Roman" w:hAnsi="Times New Roman"/>
          <w:sz w:val="28"/>
          <w:szCs w:val="28"/>
          <w:lang w:eastAsia="ru-RU"/>
        </w:rPr>
        <w:t xml:space="preserve">; </w:t>
      </w:r>
    </w:p>
    <w:p w14:paraId="62F0818D" w14:textId="1BDC513D" w:rsidR="00914E36" w:rsidRPr="009C14CA" w:rsidRDefault="006D4B30" w:rsidP="004D2AF4">
      <w:pPr>
        <w:pStyle w:val="Default"/>
        <w:spacing w:line="276" w:lineRule="auto"/>
        <w:ind w:firstLine="709"/>
        <w:jc w:val="both"/>
        <w:rPr>
          <w:rFonts w:eastAsia="Times New Roman"/>
          <w:color w:val="auto"/>
          <w:sz w:val="28"/>
          <w:szCs w:val="28"/>
          <w:lang w:eastAsia="ru-RU"/>
        </w:rPr>
      </w:pPr>
      <w:r w:rsidRPr="009C14CA">
        <w:rPr>
          <w:color w:val="auto"/>
          <w:sz w:val="28"/>
          <w:szCs w:val="28"/>
        </w:rPr>
        <w:t>п</w:t>
      </w:r>
      <w:r w:rsidR="00914E36" w:rsidRPr="009C14CA">
        <w:rPr>
          <w:color w:val="auto"/>
          <w:sz w:val="28"/>
          <w:szCs w:val="28"/>
        </w:rPr>
        <w:t>риказ Министерства финансов Российской Федерации от 24</w:t>
      </w:r>
      <w:r w:rsidR="00E23891" w:rsidRPr="009C14CA">
        <w:rPr>
          <w:color w:val="auto"/>
          <w:sz w:val="28"/>
          <w:szCs w:val="28"/>
        </w:rPr>
        <w:t>.05.</w:t>
      </w:r>
      <w:r w:rsidR="00914E36" w:rsidRPr="009C14CA">
        <w:rPr>
          <w:color w:val="auto"/>
          <w:sz w:val="28"/>
          <w:szCs w:val="28"/>
        </w:rPr>
        <w:t xml:space="preserve">2022 </w:t>
      </w:r>
      <w:r w:rsidRPr="009C14CA">
        <w:rPr>
          <w:color w:val="auto"/>
          <w:sz w:val="28"/>
          <w:szCs w:val="28"/>
        </w:rPr>
        <w:t>№</w:t>
      </w:r>
      <w:r w:rsidR="002D65B2" w:rsidRPr="009C14CA">
        <w:rPr>
          <w:color w:val="auto"/>
          <w:sz w:val="28"/>
          <w:szCs w:val="28"/>
        </w:rPr>
        <w:t> </w:t>
      </w:r>
      <w:r w:rsidR="00914E36" w:rsidRPr="009C14CA">
        <w:rPr>
          <w:color w:val="auto"/>
          <w:sz w:val="28"/>
          <w:szCs w:val="28"/>
        </w:rPr>
        <w:t xml:space="preserve">82н </w:t>
      </w:r>
      <w:r w:rsidR="00224317" w:rsidRPr="009C14CA">
        <w:rPr>
          <w:color w:val="auto"/>
          <w:sz w:val="28"/>
          <w:szCs w:val="28"/>
        </w:rPr>
        <w:br/>
      </w:r>
      <w:r w:rsidR="00914E36" w:rsidRPr="009C14CA">
        <w:rPr>
          <w:color w:val="auto"/>
          <w:sz w:val="28"/>
          <w:szCs w:val="28"/>
        </w:rPr>
        <w:t>«О порядке формирования и применения кодов бюджетной классификации Российской Федерации, их структуре и принципах назначения»;</w:t>
      </w:r>
    </w:p>
    <w:p w14:paraId="3FA6D8F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bookmarkStart w:id="32" w:name="p_1"/>
      <w:bookmarkEnd w:id="32"/>
      <w:r w:rsidRPr="009C14CA">
        <w:rPr>
          <w:rFonts w:ascii="Times New Roman" w:eastAsia="Times New Roman" w:hAnsi="Times New Roman"/>
          <w:sz w:val="28"/>
          <w:szCs w:val="28"/>
          <w:lang w:eastAsia="ru-RU"/>
        </w:rPr>
        <w:t>приказ Министерства финансов Росси</w:t>
      </w:r>
      <w:r w:rsidR="002D65B2" w:rsidRPr="009C14CA">
        <w:rPr>
          <w:rFonts w:ascii="Times New Roman" w:eastAsia="Times New Roman" w:hAnsi="Times New Roman"/>
          <w:sz w:val="28"/>
          <w:szCs w:val="28"/>
          <w:lang w:eastAsia="ru-RU"/>
        </w:rPr>
        <w:t>йской Федерации от 29.11.2017 № </w:t>
      </w:r>
      <w:r w:rsidRPr="009C14CA">
        <w:rPr>
          <w:rFonts w:ascii="Times New Roman" w:eastAsia="Times New Roman" w:hAnsi="Times New Roman"/>
          <w:sz w:val="28"/>
          <w:szCs w:val="28"/>
          <w:lang w:eastAsia="ru-RU"/>
        </w:rPr>
        <w:t>209н «Об утверждении Порядка применения классификации операций сектора государственного управления»</w:t>
      </w:r>
      <w:r w:rsidR="002D65B2" w:rsidRPr="009C14CA">
        <w:rPr>
          <w:rStyle w:val="afc"/>
          <w:rFonts w:ascii="Times New Roman" w:eastAsia="Times New Roman" w:hAnsi="Times New Roman"/>
          <w:sz w:val="28"/>
          <w:szCs w:val="28"/>
          <w:lang w:eastAsia="ru-RU"/>
        </w:rPr>
        <w:footnoteReference w:id="2"/>
      </w:r>
      <w:r w:rsidRPr="009C14CA">
        <w:rPr>
          <w:rFonts w:ascii="Times New Roman" w:eastAsia="Times New Roman" w:hAnsi="Times New Roman"/>
          <w:sz w:val="28"/>
          <w:szCs w:val="28"/>
          <w:lang w:eastAsia="ru-RU"/>
        </w:rPr>
        <w:t>;</w:t>
      </w:r>
    </w:p>
    <w:p w14:paraId="7EDE2DEE"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255109" w:rsidRPr="009C14CA">
        <w:rPr>
          <w:rFonts w:ascii="Times New Roman" w:eastAsia="Times New Roman" w:hAnsi="Times New Roman"/>
          <w:sz w:val="28"/>
          <w:szCs w:val="28"/>
          <w:lang w:eastAsia="ru-RU"/>
        </w:rPr>
        <w:t>йской Федерации от 06.12.2010 № </w:t>
      </w:r>
      <w:r w:rsidRPr="009C14CA">
        <w:rPr>
          <w:rFonts w:ascii="Times New Roman" w:eastAsia="Times New Roman" w:hAnsi="Times New Roman"/>
          <w:sz w:val="28"/>
          <w:szCs w:val="28"/>
          <w:lang w:eastAsia="ru-RU"/>
        </w:rPr>
        <w:t xml:space="preserve">162н «Об утверждении Плана счетов бюджетного учета и Инструкции </w:t>
      </w:r>
      <w:r w:rsidR="0025510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по его применению»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w:t>
      </w:r>
      <w:r w:rsidR="00255109" w:rsidRPr="009C14CA">
        <w:rPr>
          <w:rFonts w:ascii="Times New Roman" w:eastAsia="Times New Roman" w:hAnsi="Times New Roman"/>
          <w:sz w:val="28"/>
          <w:szCs w:val="28"/>
          <w:lang w:eastAsia="ru-RU"/>
        </w:rPr>
        <w:t xml:space="preserve"> Минфина России от 06.12.2010 № </w:t>
      </w:r>
      <w:r w:rsidRPr="009C14CA">
        <w:rPr>
          <w:rFonts w:ascii="Times New Roman" w:eastAsia="Times New Roman" w:hAnsi="Times New Roman"/>
          <w:sz w:val="28"/>
          <w:szCs w:val="28"/>
          <w:lang w:eastAsia="ru-RU"/>
        </w:rPr>
        <w:t>162н)</w:t>
      </w:r>
      <w:r w:rsidR="00255109" w:rsidRPr="009C14CA">
        <w:rPr>
          <w:rStyle w:val="afc"/>
          <w:rFonts w:ascii="Times New Roman" w:eastAsia="Times New Roman" w:hAnsi="Times New Roman"/>
          <w:sz w:val="28"/>
          <w:szCs w:val="28"/>
          <w:lang w:eastAsia="ru-RU"/>
        </w:rPr>
        <w:footnoteReference w:id="3"/>
      </w:r>
      <w:r w:rsidRPr="009C14CA">
        <w:rPr>
          <w:rFonts w:ascii="Times New Roman" w:eastAsia="Times New Roman" w:hAnsi="Times New Roman"/>
          <w:sz w:val="28"/>
          <w:szCs w:val="28"/>
          <w:lang w:eastAsia="ru-RU"/>
        </w:rPr>
        <w:t>;</w:t>
      </w:r>
    </w:p>
    <w:p w14:paraId="2C94F82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AC28BB" w:rsidRPr="009C14CA">
        <w:rPr>
          <w:rFonts w:ascii="Times New Roman" w:eastAsia="Times New Roman" w:hAnsi="Times New Roman"/>
          <w:sz w:val="28"/>
          <w:szCs w:val="28"/>
          <w:lang w:eastAsia="ru-RU"/>
        </w:rPr>
        <w:t>йской Федерации от 16.12.2010 № </w:t>
      </w:r>
      <w:r w:rsidRPr="009C14CA">
        <w:rPr>
          <w:rFonts w:ascii="Times New Roman" w:eastAsia="Times New Roman" w:hAnsi="Times New Roman"/>
          <w:sz w:val="28"/>
          <w:szCs w:val="28"/>
          <w:lang w:eastAsia="ru-RU"/>
        </w:rPr>
        <w:t xml:space="preserve">174н «Об утверждении Плана счетов бухгалтерского учета бюджетных учреждений </w:t>
      </w:r>
      <w:r w:rsidR="00AC28BB"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 Инструкции по его применению»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 Минфин России от 16.12.2010 </w:t>
      </w:r>
      <w:r w:rsidR="00AC28BB"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174н)</w:t>
      </w:r>
      <w:r w:rsidR="00AC28BB" w:rsidRPr="009C14CA">
        <w:rPr>
          <w:rStyle w:val="afc"/>
          <w:rFonts w:ascii="Times New Roman" w:eastAsia="Times New Roman" w:hAnsi="Times New Roman"/>
          <w:sz w:val="28"/>
          <w:szCs w:val="28"/>
          <w:lang w:eastAsia="ru-RU"/>
        </w:rPr>
        <w:footnoteReference w:id="4"/>
      </w:r>
      <w:r w:rsidRPr="009C14CA">
        <w:rPr>
          <w:rFonts w:ascii="Times New Roman" w:eastAsia="Times New Roman" w:hAnsi="Times New Roman"/>
          <w:sz w:val="28"/>
          <w:szCs w:val="28"/>
          <w:lang w:eastAsia="ru-RU"/>
        </w:rPr>
        <w:t>;</w:t>
      </w:r>
    </w:p>
    <w:p w14:paraId="69FFB66B"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приказ Министерства финансов Росси</w:t>
      </w:r>
      <w:r w:rsidR="00783867" w:rsidRPr="009C14CA">
        <w:rPr>
          <w:rFonts w:ascii="Times New Roman" w:eastAsia="Times New Roman" w:hAnsi="Times New Roman"/>
          <w:sz w:val="28"/>
          <w:szCs w:val="28"/>
          <w:lang w:eastAsia="ru-RU"/>
        </w:rPr>
        <w:t>йской Федерации от 23.12.2010 № </w:t>
      </w:r>
      <w:r w:rsidRPr="009C14CA">
        <w:rPr>
          <w:rFonts w:ascii="Times New Roman" w:eastAsia="Times New Roman" w:hAnsi="Times New Roman"/>
          <w:sz w:val="28"/>
          <w:szCs w:val="28"/>
          <w:lang w:eastAsia="ru-RU"/>
        </w:rPr>
        <w:t xml:space="preserve">183н «Об утверждении Плана счетов бухгалтерского учета автономных учреждений </w:t>
      </w:r>
      <w:r w:rsidR="006E58C8"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 Инструкции по его применению»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 Минфина России от 23.12.2010 №</w:t>
      </w:r>
      <w:r w:rsidR="00783867"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183н)</w:t>
      </w:r>
      <w:r w:rsidR="00783867" w:rsidRPr="009C14CA">
        <w:rPr>
          <w:rStyle w:val="afc"/>
          <w:rFonts w:ascii="Times New Roman" w:eastAsia="Times New Roman" w:hAnsi="Times New Roman"/>
          <w:sz w:val="28"/>
          <w:szCs w:val="28"/>
          <w:lang w:eastAsia="ru-RU"/>
        </w:rPr>
        <w:footnoteReference w:id="5"/>
      </w:r>
      <w:r w:rsidRPr="009C14CA">
        <w:rPr>
          <w:rFonts w:ascii="Times New Roman" w:eastAsia="Times New Roman" w:hAnsi="Times New Roman"/>
          <w:sz w:val="28"/>
          <w:szCs w:val="28"/>
          <w:lang w:eastAsia="ru-RU"/>
        </w:rPr>
        <w:t>;</w:t>
      </w:r>
    </w:p>
    <w:p w14:paraId="12061C1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E7003E" w:rsidRPr="009C14CA">
        <w:rPr>
          <w:rFonts w:ascii="Times New Roman" w:eastAsia="Times New Roman" w:hAnsi="Times New Roman"/>
          <w:sz w:val="28"/>
          <w:szCs w:val="28"/>
          <w:lang w:eastAsia="ru-RU"/>
        </w:rPr>
        <w:t>йской Федерации от 30.03.2015 № </w:t>
      </w:r>
      <w:r w:rsidRPr="009C14CA">
        <w:rPr>
          <w:rFonts w:ascii="Times New Roman" w:eastAsia="Times New Roman" w:hAnsi="Times New Roman"/>
          <w:sz w:val="28"/>
          <w:szCs w:val="28"/>
          <w:lang w:eastAsia="ru-RU"/>
        </w:rPr>
        <w:t xml:space="preserve">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w:t>
      </w:r>
      <w:r w:rsidR="00E7003E" w:rsidRPr="009C14CA">
        <w:rPr>
          <w:rFonts w:ascii="Times New Roman" w:eastAsia="Times New Roman" w:hAnsi="Times New Roman"/>
          <w:sz w:val="28"/>
          <w:szCs w:val="28"/>
          <w:lang w:eastAsia="ru-RU"/>
        </w:rPr>
        <w:t xml:space="preserve"> Минфина России от 30.03.2015 № </w:t>
      </w:r>
      <w:r w:rsidRPr="009C14CA">
        <w:rPr>
          <w:rFonts w:ascii="Times New Roman" w:eastAsia="Times New Roman" w:hAnsi="Times New Roman"/>
          <w:sz w:val="28"/>
          <w:szCs w:val="28"/>
          <w:lang w:eastAsia="ru-RU"/>
        </w:rPr>
        <w:t>52н)</w:t>
      </w:r>
      <w:r w:rsidR="00E7003E" w:rsidRPr="009C14CA">
        <w:rPr>
          <w:rStyle w:val="afc"/>
          <w:rFonts w:ascii="Times New Roman" w:eastAsia="Times New Roman" w:hAnsi="Times New Roman"/>
          <w:sz w:val="28"/>
          <w:szCs w:val="28"/>
          <w:lang w:eastAsia="ru-RU"/>
        </w:rPr>
        <w:footnoteReference w:id="6"/>
      </w:r>
      <w:r w:rsidRPr="009C14CA">
        <w:rPr>
          <w:rFonts w:ascii="Times New Roman" w:eastAsia="Times New Roman" w:hAnsi="Times New Roman"/>
          <w:sz w:val="28"/>
          <w:szCs w:val="28"/>
          <w:lang w:eastAsia="ru-RU"/>
        </w:rPr>
        <w:t>;</w:t>
      </w:r>
    </w:p>
    <w:p w14:paraId="0F6F4897" w14:textId="77777777" w:rsidR="00D91F06" w:rsidRPr="009C14CA" w:rsidRDefault="006D4B30" w:rsidP="004D2AF4">
      <w:pPr>
        <w:spacing w:after="0" w:line="276" w:lineRule="auto"/>
        <w:ind w:firstLine="709"/>
        <w:jc w:val="both"/>
        <w:rPr>
          <w:rFonts w:ascii="Times New Roman" w:hAnsi="Times New Roman"/>
          <w:b/>
          <w:iCs/>
          <w:sz w:val="28"/>
          <w:szCs w:val="28"/>
        </w:rPr>
      </w:pPr>
      <w:r w:rsidRPr="009C14CA">
        <w:rPr>
          <w:rFonts w:ascii="Times New Roman" w:hAnsi="Times New Roman"/>
          <w:iCs/>
          <w:sz w:val="28"/>
          <w:szCs w:val="28"/>
        </w:rPr>
        <w:t>п</w:t>
      </w:r>
      <w:r w:rsidR="00D91F06" w:rsidRPr="009C14CA">
        <w:rPr>
          <w:rFonts w:ascii="Times New Roman" w:hAnsi="Times New Roman"/>
          <w:iCs/>
          <w:sz w:val="28"/>
          <w:szCs w:val="28"/>
        </w:rPr>
        <w:t xml:space="preserve">риказ </w:t>
      </w:r>
      <w:r w:rsidR="001F5181" w:rsidRPr="009C14CA">
        <w:rPr>
          <w:rFonts w:ascii="Times New Roman" w:eastAsia="Times New Roman" w:hAnsi="Times New Roman"/>
          <w:sz w:val="28"/>
          <w:szCs w:val="28"/>
          <w:lang w:eastAsia="ru-RU"/>
        </w:rPr>
        <w:t>Министерства финансов Российской Федерации</w:t>
      </w:r>
      <w:r w:rsidR="001F5181" w:rsidRPr="009C14CA">
        <w:rPr>
          <w:rFonts w:ascii="Times New Roman" w:hAnsi="Times New Roman"/>
          <w:iCs/>
          <w:sz w:val="28"/>
          <w:szCs w:val="28"/>
        </w:rPr>
        <w:t xml:space="preserve"> </w:t>
      </w:r>
      <w:r w:rsidR="00D91F06" w:rsidRPr="009C14CA">
        <w:rPr>
          <w:rFonts w:ascii="Times New Roman" w:hAnsi="Times New Roman"/>
          <w:iCs/>
          <w:sz w:val="28"/>
          <w:szCs w:val="28"/>
        </w:rPr>
        <w:t xml:space="preserve">от 15.04.2021 </w:t>
      </w:r>
      <w:r w:rsidRPr="009C14CA">
        <w:rPr>
          <w:rFonts w:ascii="Times New Roman" w:hAnsi="Times New Roman"/>
          <w:iCs/>
          <w:sz w:val="28"/>
          <w:szCs w:val="28"/>
        </w:rPr>
        <w:t>№</w:t>
      </w:r>
      <w:r w:rsidR="008F3446" w:rsidRPr="009C14CA">
        <w:rPr>
          <w:rFonts w:ascii="Times New Roman" w:hAnsi="Times New Roman"/>
          <w:iCs/>
          <w:sz w:val="28"/>
          <w:szCs w:val="28"/>
        </w:rPr>
        <w:t> </w:t>
      </w:r>
      <w:r w:rsidR="00D91F06" w:rsidRPr="009C14CA">
        <w:rPr>
          <w:rFonts w:ascii="Times New Roman" w:hAnsi="Times New Roman"/>
          <w:iCs/>
          <w:sz w:val="28"/>
          <w:szCs w:val="28"/>
        </w:rPr>
        <w:t>61</w:t>
      </w:r>
      <w:r w:rsidR="00F31014" w:rsidRPr="009C14CA">
        <w:rPr>
          <w:rFonts w:ascii="Times New Roman" w:hAnsi="Times New Roman"/>
          <w:iCs/>
          <w:sz w:val="28"/>
          <w:szCs w:val="28"/>
        </w:rPr>
        <w:t>н</w:t>
      </w:r>
      <w:r w:rsidR="00D91F06" w:rsidRPr="009C14CA">
        <w:rPr>
          <w:rFonts w:ascii="Times New Roman" w:hAnsi="Times New Roman"/>
          <w:iCs/>
          <w:sz w:val="28"/>
          <w:szCs w:val="28"/>
        </w:rPr>
        <w:t xml:space="preserve"> </w:t>
      </w:r>
      <w:r w:rsidR="0025494B" w:rsidRPr="009C14CA">
        <w:rPr>
          <w:rFonts w:ascii="Times New Roman" w:hAnsi="Times New Roman"/>
          <w:iCs/>
          <w:sz w:val="28"/>
          <w:szCs w:val="28"/>
        </w:rPr>
        <w:t>«</w:t>
      </w:r>
      <w:r w:rsidR="00D91F06" w:rsidRPr="009C14CA">
        <w:rPr>
          <w:rFonts w:ascii="Times New Roman" w:hAnsi="Times New Roman"/>
          <w:iCs/>
          <w:sz w:val="28"/>
          <w:szCs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w:t>
      </w:r>
      <w:r w:rsidR="007B3DDC" w:rsidRPr="009C14CA">
        <w:rPr>
          <w:rFonts w:ascii="Times New Roman" w:hAnsi="Times New Roman"/>
          <w:iCs/>
          <w:sz w:val="28"/>
          <w:szCs w:val="28"/>
        </w:rPr>
        <w:t xml:space="preserve">, и Методических указаний </w:t>
      </w:r>
      <w:r w:rsidR="00B05336" w:rsidRPr="009C14CA">
        <w:rPr>
          <w:rFonts w:ascii="Times New Roman" w:hAnsi="Times New Roman"/>
          <w:iCs/>
          <w:sz w:val="28"/>
          <w:szCs w:val="28"/>
        </w:rPr>
        <w:br/>
      </w:r>
      <w:r w:rsidR="007B3DDC" w:rsidRPr="009C14CA">
        <w:rPr>
          <w:rFonts w:ascii="Times New Roman" w:hAnsi="Times New Roman"/>
          <w:iCs/>
          <w:sz w:val="28"/>
          <w:szCs w:val="28"/>
        </w:rPr>
        <w:t>по их формированию и применению</w:t>
      </w:r>
      <w:r w:rsidR="0025494B" w:rsidRPr="009C14CA">
        <w:rPr>
          <w:rFonts w:ascii="Times New Roman" w:hAnsi="Times New Roman"/>
          <w:iCs/>
          <w:sz w:val="28"/>
          <w:szCs w:val="28"/>
        </w:rPr>
        <w:t>»</w:t>
      </w:r>
      <w:r w:rsidR="00D91F06" w:rsidRPr="009C14CA">
        <w:rPr>
          <w:rFonts w:ascii="Times New Roman" w:hAnsi="Times New Roman"/>
          <w:iCs/>
          <w:sz w:val="28"/>
          <w:szCs w:val="28"/>
        </w:rPr>
        <w:t xml:space="preserve"> (далее </w:t>
      </w:r>
      <w:r w:rsidR="009B75D4" w:rsidRPr="009C14CA">
        <w:rPr>
          <w:rFonts w:ascii="Times New Roman" w:eastAsia="Times New Roman" w:hAnsi="Times New Roman"/>
          <w:sz w:val="28"/>
          <w:szCs w:val="28"/>
          <w:lang w:eastAsia="ru-RU"/>
        </w:rPr>
        <w:t>–</w:t>
      </w:r>
      <w:r w:rsidR="008F3446" w:rsidRPr="009C14CA">
        <w:rPr>
          <w:rFonts w:ascii="Times New Roman" w:hAnsi="Times New Roman"/>
          <w:iCs/>
          <w:sz w:val="28"/>
          <w:szCs w:val="28"/>
        </w:rPr>
        <w:t xml:space="preserve"> </w:t>
      </w:r>
      <w:r w:rsidR="00D91F06" w:rsidRPr="009C14CA">
        <w:rPr>
          <w:rFonts w:ascii="Times New Roman" w:hAnsi="Times New Roman"/>
          <w:iCs/>
          <w:sz w:val="28"/>
          <w:szCs w:val="28"/>
        </w:rPr>
        <w:t xml:space="preserve">приказ Минфина России </w:t>
      </w:r>
      <w:r w:rsidR="009B75D4" w:rsidRPr="009C14CA">
        <w:rPr>
          <w:rFonts w:ascii="Times New Roman" w:hAnsi="Times New Roman"/>
          <w:iCs/>
          <w:sz w:val="28"/>
          <w:szCs w:val="28"/>
        </w:rPr>
        <w:br/>
      </w:r>
      <w:r w:rsidR="008F3446" w:rsidRPr="009C14CA">
        <w:rPr>
          <w:rFonts w:ascii="Times New Roman" w:hAnsi="Times New Roman"/>
          <w:iCs/>
          <w:sz w:val="28"/>
          <w:szCs w:val="28"/>
        </w:rPr>
        <w:t>от 15.04.2021 № </w:t>
      </w:r>
      <w:r w:rsidR="00D91F06" w:rsidRPr="009C14CA">
        <w:rPr>
          <w:rFonts w:ascii="Times New Roman" w:hAnsi="Times New Roman"/>
          <w:iCs/>
          <w:sz w:val="28"/>
          <w:szCs w:val="28"/>
        </w:rPr>
        <w:t>61н)</w:t>
      </w:r>
      <w:r w:rsidR="00B05336" w:rsidRPr="009C14CA">
        <w:rPr>
          <w:rStyle w:val="afc"/>
          <w:rFonts w:ascii="Times New Roman" w:hAnsi="Times New Roman"/>
          <w:iCs/>
          <w:sz w:val="28"/>
          <w:szCs w:val="28"/>
        </w:rPr>
        <w:footnoteReference w:id="7"/>
      </w:r>
      <w:r w:rsidR="00245F7A" w:rsidRPr="009C14CA">
        <w:rPr>
          <w:rFonts w:ascii="Times New Roman" w:eastAsia="Times New Roman" w:hAnsi="Times New Roman"/>
          <w:sz w:val="28"/>
          <w:szCs w:val="28"/>
          <w:lang w:eastAsia="ru-RU"/>
        </w:rPr>
        <w:t>;</w:t>
      </w:r>
    </w:p>
    <w:p w14:paraId="3B4073DD"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886D7A" w:rsidRPr="009C14CA">
        <w:rPr>
          <w:rFonts w:ascii="Times New Roman" w:eastAsia="Times New Roman" w:hAnsi="Times New Roman"/>
          <w:sz w:val="28"/>
          <w:szCs w:val="28"/>
          <w:lang w:eastAsia="ru-RU"/>
        </w:rPr>
        <w:t>йской Федерации от 25.03.2011 № </w:t>
      </w:r>
      <w:r w:rsidRPr="009C14CA">
        <w:rPr>
          <w:rFonts w:ascii="Times New Roman" w:eastAsia="Times New Roman" w:hAnsi="Times New Roman"/>
          <w:sz w:val="28"/>
          <w:szCs w:val="28"/>
          <w:lang w:eastAsia="ru-RU"/>
        </w:rPr>
        <w:t>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886D7A" w:rsidRPr="009C14CA">
        <w:rPr>
          <w:rStyle w:val="afc"/>
          <w:rFonts w:ascii="Times New Roman" w:eastAsia="Times New Roman" w:hAnsi="Times New Roman"/>
          <w:sz w:val="28"/>
          <w:szCs w:val="28"/>
          <w:lang w:eastAsia="ru-RU"/>
        </w:rPr>
        <w:footnoteReference w:id="8"/>
      </w:r>
      <w:r w:rsidRPr="009C14CA">
        <w:rPr>
          <w:rFonts w:ascii="Times New Roman" w:eastAsia="Times New Roman" w:hAnsi="Times New Roman"/>
          <w:sz w:val="28"/>
          <w:szCs w:val="28"/>
          <w:lang w:eastAsia="ru-RU"/>
        </w:rPr>
        <w:t>;</w:t>
      </w:r>
    </w:p>
    <w:p w14:paraId="32A9C92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 о</w:t>
      </w:r>
      <w:r w:rsidR="00166E2F" w:rsidRPr="009C14CA">
        <w:rPr>
          <w:rFonts w:ascii="Times New Roman" w:eastAsia="Times New Roman" w:hAnsi="Times New Roman"/>
          <w:sz w:val="28"/>
          <w:szCs w:val="28"/>
          <w:lang w:eastAsia="ru-RU"/>
        </w:rPr>
        <w:t>т 28.12.2010 № </w:t>
      </w:r>
      <w:r w:rsidRPr="009C14CA">
        <w:rPr>
          <w:rFonts w:ascii="Times New Roman" w:eastAsia="Times New Roman" w:hAnsi="Times New Roman"/>
          <w:sz w:val="28"/>
          <w:szCs w:val="28"/>
          <w:lang w:eastAsia="ru-RU"/>
        </w:rPr>
        <w:t>191н «Об утверждении Инструкции о порядке составления и представления годовой, квартальной и месячной отчетности об исполнении бюджетов бюджетной</w:t>
      </w:r>
      <w:r w:rsidR="00166E2F" w:rsidRPr="009C14CA">
        <w:rPr>
          <w:rFonts w:ascii="Times New Roman" w:eastAsia="Times New Roman" w:hAnsi="Times New Roman"/>
          <w:sz w:val="28"/>
          <w:szCs w:val="28"/>
          <w:lang w:eastAsia="ru-RU"/>
        </w:rPr>
        <w:t xml:space="preserve"> системы Российской Федерации» </w:t>
      </w:r>
      <w:r w:rsidRPr="009C14CA">
        <w:rPr>
          <w:rFonts w:ascii="Times New Roman" w:eastAsia="Times New Roman" w:hAnsi="Times New Roman"/>
          <w:bCs/>
          <w:sz w:val="28"/>
          <w:szCs w:val="28"/>
          <w:lang w:eastAsia="ru-RU"/>
        </w:rPr>
        <w:t xml:space="preserve">(далее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bCs/>
          <w:sz w:val="28"/>
          <w:szCs w:val="28"/>
          <w:lang w:eastAsia="ru-RU"/>
        </w:rPr>
        <w:t xml:space="preserve"> п</w:t>
      </w:r>
      <w:r w:rsidRPr="009C14CA">
        <w:rPr>
          <w:rFonts w:ascii="Times New Roman" w:eastAsia="Times New Roman" w:hAnsi="Times New Roman"/>
          <w:sz w:val="28"/>
          <w:szCs w:val="28"/>
          <w:lang w:eastAsia="ru-RU"/>
        </w:rPr>
        <w:t>риказ Минфина России</w:t>
      </w:r>
      <w:r w:rsidR="00D91F0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от</w:t>
      </w:r>
      <w:r w:rsidR="00245F7A"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28.12.2010 №</w:t>
      </w:r>
      <w:r w:rsidR="006E3301"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191н)</w:t>
      </w:r>
      <w:r w:rsidR="00166E2F" w:rsidRPr="009C14CA">
        <w:rPr>
          <w:rStyle w:val="afc"/>
          <w:rFonts w:ascii="Times New Roman" w:eastAsia="Times New Roman" w:hAnsi="Times New Roman"/>
          <w:sz w:val="28"/>
          <w:szCs w:val="28"/>
          <w:lang w:eastAsia="ru-RU"/>
        </w:rPr>
        <w:footnoteReference w:id="9"/>
      </w:r>
      <w:r w:rsidRPr="009C14CA">
        <w:rPr>
          <w:rFonts w:ascii="Times New Roman" w:eastAsia="Times New Roman" w:hAnsi="Times New Roman"/>
          <w:sz w:val="28"/>
          <w:szCs w:val="28"/>
          <w:lang w:eastAsia="ru-RU"/>
        </w:rPr>
        <w:t>;</w:t>
      </w:r>
    </w:p>
    <w:p w14:paraId="36972EF8"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597FDF">
        <w:rPr>
          <w:rFonts w:ascii="Times New Roman" w:eastAsia="Times New Roman" w:hAnsi="Times New Roman"/>
          <w:sz w:val="28"/>
          <w:szCs w:val="28"/>
          <w:lang w:eastAsia="ru-RU"/>
        </w:rPr>
        <w:t>приказ Министерства финансов Росси</w:t>
      </w:r>
      <w:r w:rsidR="00392941" w:rsidRPr="00597FDF">
        <w:rPr>
          <w:rFonts w:ascii="Times New Roman" w:eastAsia="Times New Roman" w:hAnsi="Times New Roman"/>
          <w:sz w:val="28"/>
          <w:szCs w:val="28"/>
          <w:lang w:eastAsia="ru-RU"/>
        </w:rPr>
        <w:t>йской Федерации от 31.08.2018 № </w:t>
      </w:r>
      <w:r w:rsidRPr="00597FDF">
        <w:rPr>
          <w:rFonts w:ascii="Times New Roman" w:eastAsia="Times New Roman" w:hAnsi="Times New Roman"/>
          <w:sz w:val="28"/>
          <w:szCs w:val="28"/>
          <w:lang w:eastAsia="ru-RU"/>
        </w:rPr>
        <w:t>186н «О Требованиях к составлению и утверждению плана финансово-хозяйственной деятельности государственного (муниципального) учреждения»</w:t>
      </w:r>
      <w:r w:rsidR="00392941" w:rsidRPr="00597FDF">
        <w:rPr>
          <w:rStyle w:val="afc"/>
          <w:rFonts w:ascii="Times New Roman" w:eastAsia="Times New Roman" w:hAnsi="Times New Roman"/>
          <w:sz w:val="28"/>
          <w:szCs w:val="28"/>
          <w:lang w:eastAsia="ru-RU"/>
        </w:rPr>
        <w:footnoteReference w:id="10"/>
      </w:r>
      <w:r w:rsidRPr="00597FDF">
        <w:rPr>
          <w:rFonts w:ascii="Times New Roman" w:eastAsia="Times New Roman" w:hAnsi="Times New Roman"/>
          <w:sz w:val="28"/>
          <w:szCs w:val="28"/>
          <w:lang w:eastAsia="ru-RU"/>
        </w:rPr>
        <w:t>;</w:t>
      </w:r>
    </w:p>
    <w:p w14:paraId="60F1AA59"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D032E9" w:rsidRPr="009C14CA">
        <w:rPr>
          <w:rFonts w:ascii="Times New Roman" w:eastAsia="Times New Roman" w:hAnsi="Times New Roman"/>
          <w:sz w:val="28"/>
          <w:szCs w:val="28"/>
          <w:lang w:eastAsia="ru-RU"/>
        </w:rPr>
        <w:t>йской Федерации от 14.02.2018 № </w:t>
      </w:r>
      <w:r w:rsidRPr="009C14CA">
        <w:rPr>
          <w:rFonts w:ascii="Times New Roman" w:eastAsia="Times New Roman" w:hAnsi="Times New Roman"/>
          <w:sz w:val="28"/>
          <w:szCs w:val="28"/>
          <w:lang w:eastAsia="ru-RU"/>
        </w:rPr>
        <w:t>26н «Об Общих требованиях к порядку составления, утверждения и ведения бюджетных смет казенных учреждений»</w:t>
      </w:r>
      <w:r w:rsidR="00D032E9" w:rsidRPr="009C14CA">
        <w:rPr>
          <w:rStyle w:val="afc"/>
          <w:rFonts w:ascii="Times New Roman" w:eastAsia="Times New Roman" w:hAnsi="Times New Roman"/>
          <w:sz w:val="28"/>
          <w:szCs w:val="28"/>
          <w:lang w:eastAsia="ru-RU"/>
        </w:rPr>
        <w:footnoteReference w:id="11"/>
      </w:r>
      <w:r w:rsidRPr="009C14CA">
        <w:rPr>
          <w:rFonts w:ascii="Times New Roman" w:eastAsia="Times New Roman" w:hAnsi="Times New Roman"/>
          <w:sz w:val="28"/>
          <w:szCs w:val="28"/>
          <w:lang w:eastAsia="ru-RU"/>
        </w:rPr>
        <w:t>;</w:t>
      </w:r>
    </w:p>
    <w:p w14:paraId="3220F26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приказ Министерства финансов Российской Федерации</w:t>
      </w:r>
      <w:r w:rsidR="00346C4D" w:rsidRPr="009C14CA">
        <w:rPr>
          <w:rFonts w:ascii="Times New Roman" w:eastAsia="Times New Roman" w:hAnsi="Times New Roman"/>
          <w:sz w:val="28"/>
          <w:szCs w:val="28"/>
          <w:lang w:eastAsia="ru-RU"/>
        </w:rPr>
        <w:t xml:space="preserve"> от 09.12.2016 № </w:t>
      </w:r>
      <w:r w:rsidRPr="009C14CA">
        <w:rPr>
          <w:rFonts w:ascii="Times New Roman" w:eastAsia="Times New Roman" w:hAnsi="Times New Roman"/>
          <w:sz w:val="28"/>
          <w:szCs w:val="28"/>
          <w:lang w:eastAsia="ru-RU"/>
        </w:rPr>
        <w:t xml:space="preserve">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приказ Минфина России от 09.12.2016 </w:t>
      </w:r>
      <w:r w:rsidR="00346C4D" w:rsidRPr="009C14CA">
        <w:rPr>
          <w:rFonts w:ascii="Times New Roman" w:eastAsia="Times New Roman" w:hAnsi="Times New Roman"/>
          <w:sz w:val="28"/>
          <w:szCs w:val="28"/>
          <w:lang w:eastAsia="ru-RU"/>
        </w:rPr>
        <w:t>№ 2</w:t>
      </w:r>
      <w:r w:rsidRPr="009C14CA">
        <w:rPr>
          <w:rFonts w:ascii="Times New Roman" w:eastAsia="Times New Roman" w:hAnsi="Times New Roman"/>
          <w:sz w:val="28"/>
          <w:szCs w:val="28"/>
          <w:lang w:eastAsia="ru-RU"/>
        </w:rPr>
        <w:t>31н)</w:t>
      </w:r>
      <w:r w:rsidR="00346C4D" w:rsidRPr="009C14CA">
        <w:rPr>
          <w:rStyle w:val="afc"/>
          <w:rFonts w:ascii="Times New Roman" w:eastAsia="Times New Roman" w:hAnsi="Times New Roman"/>
          <w:sz w:val="28"/>
          <w:szCs w:val="28"/>
          <w:lang w:eastAsia="ru-RU"/>
        </w:rPr>
        <w:footnoteReference w:id="12"/>
      </w:r>
      <w:r w:rsidR="00346C4D" w:rsidRPr="009C14CA">
        <w:rPr>
          <w:rFonts w:ascii="Times New Roman" w:eastAsia="Times New Roman" w:hAnsi="Times New Roman"/>
          <w:sz w:val="28"/>
          <w:szCs w:val="28"/>
          <w:lang w:eastAsia="ru-RU"/>
        </w:rPr>
        <w:t>;</w:t>
      </w:r>
    </w:p>
    <w:p w14:paraId="34FFF345"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Федеральный стандарт «Концептуальные основы бухгалтерского учета </w:t>
      </w:r>
      <w:r w:rsidR="008A16A2"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отчетности органи</w:t>
      </w:r>
      <w:r w:rsidR="00125216" w:rsidRPr="009C14CA">
        <w:rPr>
          <w:rFonts w:ascii="Times New Roman" w:eastAsia="Times New Roman" w:hAnsi="Times New Roman"/>
          <w:sz w:val="28"/>
          <w:szCs w:val="28"/>
          <w:lang w:eastAsia="ru-RU"/>
        </w:rPr>
        <w:t>заций государственного сектора»</w:t>
      </w:r>
      <w:r w:rsidR="00125216" w:rsidRPr="009C14CA">
        <w:rPr>
          <w:rStyle w:val="afc"/>
          <w:rFonts w:ascii="Times New Roman" w:eastAsia="Times New Roman" w:hAnsi="Times New Roman"/>
          <w:sz w:val="28"/>
          <w:szCs w:val="28"/>
          <w:lang w:eastAsia="ru-RU"/>
        </w:rPr>
        <w:footnoteReference w:id="13"/>
      </w:r>
      <w:r w:rsidRPr="009C14CA">
        <w:rPr>
          <w:rFonts w:ascii="Times New Roman" w:eastAsia="Times New Roman" w:hAnsi="Times New Roman"/>
          <w:sz w:val="28"/>
          <w:szCs w:val="28"/>
          <w:lang w:eastAsia="ru-RU"/>
        </w:rPr>
        <w:t>;</w:t>
      </w:r>
    </w:p>
    <w:p w14:paraId="5A246B17"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w:t>
      </w:r>
      <w:r w:rsidR="00B96D13" w:rsidRPr="009C14CA">
        <w:rPr>
          <w:rFonts w:ascii="Times New Roman" w:eastAsia="Times New Roman" w:hAnsi="Times New Roman"/>
          <w:sz w:val="28"/>
          <w:szCs w:val="28"/>
          <w:lang w:eastAsia="ru-RU"/>
        </w:rPr>
        <w:t>рации от 31.12.2016 № </w:t>
      </w:r>
      <w:r w:rsidRPr="009C14CA">
        <w:rPr>
          <w:rFonts w:ascii="Times New Roman" w:eastAsia="Times New Roman" w:hAnsi="Times New Roman"/>
          <w:sz w:val="28"/>
          <w:szCs w:val="28"/>
          <w:lang w:eastAsia="ru-RU"/>
        </w:rPr>
        <w:t>257н «Об утверждении федерального стандарта бухгалтерского учета для организаций государственного сект</w:t>
      </w:r>
      <w:r w:rsidR="00B96D13" w:rsidRPr="009C14CA">
        <w:rPr>
          <w:rFonts w:ascii="Times New Roman" w:eastAsia="Times New Roman" w:hAnsi="Times New Roman"/>
          <w:sz w:val="28"/>
          <w:szCs w:val="28"/>
          <w:lang w:eastAsia="ru-RU"/>
        </w:rPr>
        <w:t xml:space="preserve">ора «Основные средства»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Федеральный стандарт «Основные средства»)</w:t>
      </w:r>
      <w:r w:rsidR="00B96D13" w:rsidRPr="009C14CA">
        <w:rPr>
          <w:rStyle w:val="afc"/>
          <w:rFonts w:ascii="Times New Roman" w:eastAsia="Times New Roman" w:hAnsi="Times New Roman"/>
          <w:sz w:val="28"/>
          <w:szCs w:val="28"/>
          <w:lang w:eastAsia="ru-RU"/>
        </w:rPr>
        <w:footnoteReference w:id="14"/>
      </w:r>
      <w:r w:rsidRPr="009C14CA">
        <w:rPr>
          <w:rFonts w:ascii="Times New Roman" w:eastAsia="Times New Roman" w:hAnsi="Times New Roman"/>
          <w:sz w:val="28"/>
          <w:szCs w:val="28"/>
          <w:lang w:eastAsia="ru-RU"/>
        </w:rPr>
        <w:t>;</w:t>
      </w:r>
    </w:p>
    <w:p w14:paraId="422D471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1653E4" w:rsidRPr="009C14CA">
        <w:rPr>
          <w:rFonts w:ascii="Times New Roman" w:eastAsia="Times New Roman" w:hAnsi="Times New Roman"/>
          <w:sz w:val="28"/>
          <w:szCs w:val="28"/>
          <w:lang w:eastAsia="ru-RU"/>
        </w:rPr>
        <w:t>йской Федерации от 31.12.2016 № </w:t>
      </w:r>
      <w:r w:rsidRPr="009C14CA">
        <w:rPr>
          <w:rFonts w:ascii="Times New Roman" w:eastAsia="Times New Roman" w:hAnsi="Times New Roman"/>
          <w:sz w:val="28"/>
          <w:szCs w:val="28"/>
          <w:lang w:eastAsia="ru-RU"/>
        </w:rPr>
        <w:t xml:space="preserve">258н «Об утверждении федерального стандарта бухгалтерского учета для организаций государственного сектора «Аренда»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Федеральный стандарт «Аренда»)</w:t>
      </w:r>
      <w:r w:rsidR="001653E4" w:rsidRPr="009C14CA">
        <w:rPr>
          <w:rStyle w:val="afc"/>
          <w:rFonts w:ascii="Times New Roman" w:eastAsia="Times New Roman" w:hAnsi="Times New Roman"/>
          <w:sz w:val="28"/>
          <w:szCs w:val="28"/>
          <w:lang w:eastAsia="ru-RU"/>
        </w:rPr>
        <w:footnoteReference w:id="15"/>
      </w:r>
      <w:r w:rsidRPr="009C14CA">
        <w:rPr>
          <w:rFonts w:ascii="Times New Roman" w:eastAsia="Times New Roman" w:hAnsi="Times New Roman"/>
          <w:sz w:val="28"/>
          <w:szCs w:val="28"/>
          <w:lang w:eastAsia="ru-RU"/>
        </w:rPr>
        <w:t>;</w:t>
      </w:r>
    </w:p>
    <w:p w14:paraId="5E0C3EB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9F65D3" w:rsidRPr="009C14CA">
        <w:rPr>
          <w:rFonts w:ascii="Times New Roman" w:eastAsia="Times New Roman" w:hAnsi="Times New Roman"/>
          <w:sz w:val="28"/>
          <w:szCs w:val="28"/>
          <w:lang w:eastAsia="ru-RU"/>
        </w:rPr>
        <w:t>йской Федерации от 31.12.2016 № </w:t>
      </w:r>
      <w:r w:rsidRPr="009C14CA">
        <w:rPr>
          <w:rFonts w:ascii="Times New Roman" w:eastAsia="Times New Roman" w:hAnsi="Times New Roman"/>
          <w:sz w:val="28"/>
          <w:szCs w:val="28"/>
          <w:lang w:eastAsia="ru-RU"/>
        </w:rPr>
        <w:t>259н «Об утверждении федерального стандарта бухгалтерского учета для организаций государственного сектора «Обесценение активов»</w:t>
      </w:r>
      <w:r w:rsidR="009F65D3" w:rsidRPr="009C14CA">
        <w:rPr>
          <w:rStyle w:val="afc"/>
          <w:rFonts w:ascii="Times New Roman" w:eastAsia="Times New Roman" w:hAnsi="Times New Roman"/>
          <w:sz w:val="28"/>
          <w:szCs w:val="28"/>
          <w:lang w:eastAsia="ru-RU"/>
        </w:rPr>
        <w:footnoteReference w:id="16"/>
      </w:r>
      <w:r w:rsidRPr="009C14CA">
        <w:rPr>
          <w:rFonts w:ascii="Times New Roman" w:eastAsia="Times New Roman" w:hAnsi="Times New Roman"/>
          <w:sz w:val="28"/>
          <w:szCs w:val="28"/>
          <w:lang w:eastAsia="ru-RU"/>
        </w:rPr>
        <w:t>;</w:t>
      </w:r>
    </w:p>
    <w:p w14:paraId="16CF407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9F65D3" w:rsidRPr="009C14CA">
        <w:rPr>
          <w:rFonts w:ascii="Times New Roman" w:eastAsia="Times New Roman" w:hAnsi="Times New Roman"/>
          <w:sz w:val="28"/>
          <w:szCs w:val="28"/>
          <w:lang w:eastAsia="ru-RU"/>
        </w:rPr>
        <w:t>йской Федерации от 31.12.2016 № </w:t>
      </w:r>
      <w:r w:rsidRPr="009C14CA">
        <w:rPr>
          <w:rFonts w:ascii="Times New Roman" w:eastAsia="Times New Roman" w:hAnsi="Times New Roman"/>
          <w:sz w:val="28"/>
          <w:szCs w:val="28"/>
          <w:lang w:eastAsia="ru-RU"/>
        </w:rPr>
        <w:t>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r w:rsidR="00516E40" w:rsidRPr="009C14CA">
        <w:rPr>
          <w:rStyle w:val="afc"/>
          <w:rFonts w:ascii="Times New Roman" w:eastAsia="Times New Roman" w:hAnsi="Times New Roman"/>
          <w:sz w:val="28"/>
          <w:szCs w:val="28"/>
          <w:lang w:eastAsia="ru-RU"/>
        </w:rPr>
        <w:footnoteReference w:id="17"/>
      </w:r>
      <w:r w:rsidRPr="009C14CA">
        <w:rPr>
          <w:rFonts w:ascii="Times New Roman" w:eastAsia="Times New Roman" w:hAnsi="Times New Roman"/>
          <w:sz w:val="28"/>
          <w:szCs w:val="28"/>
          <w:lang w:eastAsia="ru-RU"/>
        </w:rPr>
        <w:t>;</w:t>
      </w:r>
    </w:p>
    <w:p w14:paraId="27E8AF02"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w:t>
      </w:r>
      <w:r w:rsidR="006D3686" w:rsidRPr="009C14CA">
        <w:rPr>
          <w:rFonts w:ascii="Times New Roman" w:eastAsia="Times New Roman" w:hAnsi="Times New Roman"/>
          <w:sz w:val="28"/>
          <w:szCs w:val="28"/>
          <w:lang w:eastAsia="ru-RU"/>
        </w:rPr>
        <w:t>едерации от 27.02.2018 № </w:t>
      </w:r>
      <w:r w:rsidRPr="009C14CA">
        <w:rPr>
          <w:rFonts w:ascii="Times New Roman" w:eastAsia="Times New Roman" w:hAnsi="Times New Roman"/>
          <w:sz w:val="28"/>
          <w:szCs w:val="28"/>
          <w:lang w:eastAsia="ru-RU"/>
        </w:rPr>
        <w:t xml:space="preserve">32н «Об утверждении федерального стандарта бухгалтерского учета для организаций государственного сектора «Доходы» (далее </w:t>
      </w:r>
      <w:r w:rsidR="009B75D4"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Федеральный стандарт «Доходы»)</w:t>
      </w:r>
      <w:r w:rsidR="006D3686" w:rsidRPr="009C14CA">
        <w:rPr>
          <w:rStyle w:val="afc"/>
          <w:rFonts w:ascii="Times New Roman" w:eastAsia="Times New Roman" w:hAnsi="Times New Roman"/>
          <w:sz w:val="28"/>
          <w:szCs w:val="28"/>
          <w:lang w:eastAsia="ru-RU"/>
        </w:rPr>
        <w:footnoteReference w:id="18"/>
      </w:r>
      <w:r w:rsidRPr="009C14CA">
        <w:rPr>
          <w:rFonts w:ascii="Times New Roman" w:eastAsia="Times New Roman" w:hAnsi="Times New Roman"/>
          <w:sz w:val="28"/>
          <w:szCs w:val="28"/>
          <w:lang w:eastAsia="ru-RU"/>
        </w:rPr>
        <w:t>;</w:t>
      </w:r>
    </w:p>
    <w:p w14:paraId="248EA5C9"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423749" w:rsidRPr="009C14CA">
        <w:rPr>
          <w:rFonts w:ascii="Times New Roman" w:eastAsia="Times New Roman" w:hAnsi="Times New Roman"/>
          <w:sz w:val="28"/>
          <w:szCs w:val="28"/>
          <w:lang w:eastAsia="ru-RU"/>
        </w:rPr>
        <w:t>йской Федерации от 30.12.2017 № </w:t>
      </w:r>
      <w:r w:rsidRPr="009C14CA">
        <w:rPr>
          <w:rFonts w:ascii="Times New Roman" w:eastAsia="Times New Roman" w:hAnsi="Times New Roman"/>
          <w:sz w:val="28"/>
          <w:szCs w:val="28"/>
          <w:lang w:eastAsia="ru-RU"/>
        </w:rPr>
        <w:t xml:space="preserve">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w:t>
      </w:r>
      <w:r w:rsidR="00654DD7" w:rsidRPr="009C14CA">
        <w:rPr>
          <w:rFonts w:ascii="Times New Roman" w:eastAsia="Times New Roman" w:hAnsi="Times New Roman"/>
          <w:sz w:val="28"/>
          <w:szCs w:val="28"/>
          <w:lang w:eastAsia="ru-RU"/>
        </w:rPr>
        <w:br/>
      </w:r>
      <w:r w:rsidR="00423749" w:rsidRPr="009C14CA">
        <w:rPr>
          <w:rFonts w:ascii="Times New Roman" w:eastAsia="Times New Roman" w:hAnsi="Times New Roman"/>
          <w:sz w:val="28"/>
          <w:szCs w:val="28"/>
          <w:lang w:eastAsia="ru-RU"/>
        </w:rPr>
        <w:t xml:space="preserve">(далее </w:t>
      </w:r>
      <w:r w:rsidR="009B75D4" w:rsidRPr="009C14CA">
        <w:rPr>
          <w:rFonts w:ascii="Times New Roman" w:eastAsia="Times New Roman" w:hAnsi="Times New Roman"/>
          <w:sz w:val="28"/>
          <w:szCs w:val="28"/>
          <w:lang w:eastAsia="ru-RU"/>
        </w:rPr>
        <w:t>–</w:t>
      </w:r>
      <w:r w:rsidR="00F31014" w:rsidRPr="009C14CA">
        <w:rPr>
          <w:rFonts w:ascii="Times New Roman" w:eastAsia="Times New Roman" w:hAnsi="Times New Roman"/>
          <w:sz w:val="28"/>
          <w:szCs w:val="28"/>
          <w:lang w:eastAsia="ru-RU"/>
        </w:rPr>
        <w:t xml:space="preserve"> Федеральный стандарт «Учетная политика, оценочные значения </w:t>
      </w:r>
      <w:r w:rsidR="00A06F39" w:rsidRPr="009C14CA">
        <w:rPr>
          <w:rFonts w:ascii="Times New Roman" w:eastAsia="Times New Roman" w:hAnsi="Times New Roman"/>
          <w:sz w:val="28"/>
          <w:szCs w:val="28"/>
          <w:lang w:eastAsia="ru-RU"/>
        </w:rPr>
        <w:br/>
      </w:r>
      <w:r w:rsidR="00F31014" w:rsidRPr="009C14CA">
        <w:rPr>
          <w:rFonts w:ascii="Times New Roman" w:eastAsia="Times New Roman" w:hAnsi="Times New Roman"/>
          <w:sz w:val="28"/>
          <w:szCs w:val="28"/>
          <w:lang w:eastAsia="ru-RU"/>
        </w:rPr>
        <w:t>и ошибки»)</w:t>
      </w:r>
      <w:r w:rsidR="00423749" w:rsidRPr="009C14CA">
        <w:rPr>
          <w:rStyle w:val="afc"/>
          <w:rFonts w:ascii="Times New Roman" w:eastAsia="Times New Roman" w:hAnsi="Times New Roman"/>
          <w:sz w:val="28"/>
          <w:szCs w:val="28"/>
          <w:lang w:eastAsia="ru-RU"/>
        </w:rPr>
        <w:footnoteReference w:id="19"/>
      </w:r>
      <w:r w:rsidRPr="009C14CA">
        <w:rPr>
          <w:rFonts w:ascii="Times New Roman" w:eastAsia="Times New Roman" w:hAnsi="Times New Roman"/>
          <w:sz w:val="28"/>
          <w:szCs w:val="28"/>
          <w:lang w:eastAsia="ru-RU"/>
        </w:rPr>
        <w:t>;</w:t>
      </w:r>
    </w:p>
    <w:p w14:paraId="0F7AE37E"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945257" w:rsidRPr="009C14CA">
        <w:rPr>
          <w:rFonts w:ascii="Times New Roman" w:eastAsia="Times New Roman" w:hAnsi="Times New Roman"/>
          <w:sz w:val="28"/>
          <w:szCs w:val="28"/>
          <w:lang w:eastAsia="ru-RU"/>
        </w:rPr>
        <w:t>йской Федерации от 30.12.2017 № </w:t>
      </w:r>
      <w:r w:rsidRPr="009C14CA">
        <w:rPr>
          <w:rFonts w:ascii="Times New Roman" w:eastAsia="Times New Roman" w:hAnsi="Times New Roman"/>
          <w:sz w:val="28"/>
          <w:szCs w:val="28"/>
          <w:lang w:eastAsia="ru-RU"/>
        </w:rPr>
        <w:t>278н «Об утверждении федерального стандарта бухгалтерского учета для организаций государственного сектора «Отчет о движении денежных средств»</w:t>
      </w:r>
      <w:r w:rsidR="00945257" w:rsidRPr="009C14CA">
        <w:rPr>
          <w:rStyle w:val="afc"/>
          <w:rFonts w:ascii="Times New Roman" w:eastAsia="Times New Roman" w:hAnsi="Times New Roman"/>
          <w:sz w:val="28"/>
          <w:szCs w:val="28"/>
          <w:lang w:eastAsia="ru-RU"/>
        </w:rPr>
        <w:footnoteReference w:id="20"/>
      </w:r>
      <w:r w:rsidRPr="009C14CA">
        <w:rPr>
          <w:rFonts w:ascii="Times New Roman" w:eastAsia="Times New Roman" w:hAnsi="Times New Roman"/>
          <w:sz w:val="28"/>
          <w:szCs w:val="28"/>
          <w:lang w:eastAsia="ru-RU"/>
        </w:rPr>
        <w:t>;</w:t>
      </w:r>
    </w:p>
    <w:p w14:paraId="78761995"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приказ Министерства финансов Росси</w:t>
      </w:r>
      <w:r w:rsidR="00937A0D" w:rsidRPr="009C14CA">
        <w:rPr>
          <w:rFonts w:ascii="Times New Roman" w:eastAsia="Times New Roman" w:hAnsi="Times New Roman"/>
          <w:sz w:val="28"/>
          <w:szCs w:val="28"/>
          <w:lang w:eastAsia="ru-RU"/>
        </w:rPr>
        <w:t>йской Федерации от 30.12.2017 № </w:t>
      </w:r>
      <w:r w:rsidRPr="009C14CA">
        <w:rPr>
          <w:rFonts w:ascii="Times New Roman" w:eastAsia="Times New Roman" w:hAnsi="Times New Roman"/>
          <w:sz w:val="28"/>
          <w:szCs w:val="28"/>
          <w:lang w:eastAsia="ru-RU"/>
        </w:rPr>
        <w:t>275н «Об утверждении федерального стандарта бухгалтерского учета для организаций государственного сектора «Событ</w:t>
      </w:r>
      <w:r w:rsidR="00937A0D" w:rsidRPr="009C14CA">
        <w:rPr>
          <w:rFonts w:ascii="Times New Roman" w:eastAsia="Times New Roman" w:hAnsi="Times New Roman"/>
          <w:sz w:val="28"/>
          <w:szCs w:val="28"/>
          <w:lang w:eastAsia="ru-RU"/>
        </w:rPr>
        <w:t xml:space="preserve">ия после отчетной даты»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Федеральный стандарт «События после отчетной даты»)</w:t>
      </w:r>
      <w:r w:rsidR="00937A0D" w:rsidRPr="009C14CA">
        <w:rPr>
          <w:rStyle w:val="afc"/>
          <w:rFonts w:ascii="Times New Roman" w:eastAsia="Times New Roman" w:hAnsi="Times New Roman"/>
          <w:sz w:val="28"/>
          <w:szCs w:val="28"/>
          <w:lang w:eastAsia="ru-RU"/>
        </w:rPr>
        <w:footnoteReference w:id="21"/>
      </w:r>
      <w:r w:rsidRPr="009C14CA">
        <w:rPr>
          <w:rFonts w:ascii="Times New Roman" w:eastAsia="Times New Roman" w:hAnsi="Times New Roman"/>
          <w:sz w:val="28"/>
          <w:szCs w:val="28"/>
          <w:lang w:eastAsia="ru-RU"/>
        </w:rPr>
        <w:t>;</w:t>
      </w:r>
    </w:p>
    <w:p w14:paraId="65C06DE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 от 30.12.2</w:t>
      </w:r>
      <w:r w:rsidR="008401EC" w:rsidRPr="009C14CA">
        <w:rPr>
          <w:rFonts w:ascii="Times New Roman" w:eastAsia="Times New Roman" w:hAnsi="Times New Roman"/>
          <w:sz w:val="28"/>
          <w:szCs w:val="28"/>
          <w:lang w:eastAsia="ru-RU"/>
        </w:rPr>
        <w:t>017 № </w:t>
      </w:r>
      <w:r w:rsidRPr="009C14CA">
        <w:rPr>
          <w:rFonts w:ascii="Times New Roman" w:eastAsia="Times New Roman" w:hAnsi="Times New Roman"/>
          <w:sz w:val="28"/>
          <w:szCs w:val="28"/>
          <w:lang w:eastAsia="ru-RU"/>
        </w:rPr>
        <w:t>277н «Об утверждении федерального стандарта бухгалтерского учета для организаций государственного сектора «Информация о связанных сторонах»</w:t>
      </w:r>
      <w:r w:rsidR="008401EC" w:rsidRPr="009C14CA">
        <w:rPr>
          <w:rStyle w:val="afc"/>
          <w:rFonts w:ascii="Times New Roman" w:eastAsia="Times New Roman" w:hAnsi="Times New Roman"/>
          <w:sz w:val="28"/>
          <w:szCs w:val="28"/>
          <w:lang w:eastAsia="ru-RU"/>
        </w:rPr>
        <w:footnoteReference w:id="22"/>
      </w:r>
      <w:r w:rsidRPr="009C14CA">
        <w:rPr>
          <w:rFonts w:ascii="Times New Roman" w:eastAsia="Times New Roman" w:hAnsi="Times New Roman"/>
          <w:sz w:val="28"/>
          <w:szCs w:val="28"/>
          <w:lang w:eastAsia="ru-RU"/>
        </w:rPr>
        <w:t>;</w:t>
      </w:r>
    </w:p>
    <w:p w14:paraId="22450BA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w:t>
      </w:r>
      <w:r w:rsidR="00515EB6" w:rsidRPr="009C14CA">
        <w:rPr>
          <w:rFonts w:ascii="Times New Roman" w:eastAsia="Times New Roman" w:hAnsi="Times New Roman"/>
          <w:sz w:val="28"/>
          <w:szCs w:val="28"/>
          <w:lang w:eastAsia="ru-RU"/>
        </w:rPr>
        <w:t>ерации от 28.02.2018 № </w:t>
      </w:r>
      <w:r w:rsidRPr="009C14CA">
        <w:rPr>
          <w:rFonts w:ascii="Times New Roman" w:eastAsia="Times New Roman" w:hAnsi="Times New Roman"/>
          <w:sz w:val="28"/>
          <w:szCs w:val="28"/>
          <w:lang w:eastAsia="ru-RU"/>
        </w:rPr>
        <w:t>34н «Об утверждении федерального стандарта бухгалтерского учета для организаций государственного сектора «Непроизведенные активы»</w:t>
      </w:r>
      <w:r w:rsidR="00515EB6" w:rsidRPr="009C14CA">
        <w:rPr>
          <w:rStyle w:val="afc"/>
          <w:rFonts w:ascii="Times New Roman" w:eastAsia="Times New Roman" w:hAnsi="Times New Roman"/>
          <w:sz w:val="28"/>
          <w:szCs w:val="28"/>
          <w:lang w:eastAsia="ru-RU"/>
        </w:rPr>
        <w:footnoteReference w:id="23"/>
      </w:r>
      <w:r w:rsidRPr="009C14CA">
        <w:rPr>
          <w:rFonts w:ascii="Times New Roman" w:eastAsia="Times New Roman" w:hAnsi="Times New Roman"/>
          <w:sz w:val="28"/>
          <w:szCs w:val="28"/>
          <w:lang w:eastAsia="ru-RU"/>
        </w:rPr>
        <w:t>;</w:t>
      </w:r>
    </w:p>
    <w:p w14:paraId="4DDD3CF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 от 28.02.2018 №</w:t>
      </w:r>
      <w:r w:rsidR="00EE6CDB"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r w:rsidR="00EE6CDB" w:rsidRPr="009C14CA">
        <w:rPr>
          <w:rStyle w:val="afc"/>
          <w:rFonts w:ascii="Times New Roman" w:eastAsia="Times New Roman" w:hAnsi="Times New Roman"/>
          <w:sz w:val="28"/>
          <w:szCs w:val="28"/>
          <w:lang w:eastAsia="ru-RU"/>
        </w:rPr>
        <w:footnoteReference w:id="24"/>
      </w:r>
      <w:r w:rsidRPr="009C14CA">
        <w:rPr>
          <w:rFonts w:ascii="Times New Roman" w:eastAsia="Times New Roman" w:hAnsi="Times New Roman"/>
          <w:sz w:val="28"/>
          <w:szCs w:val="28"/>
          <w:lang w:eastAsia="ru-RU"/>
        </w:rPr>
        <w:t>;</w:t>
      </w:r>
    </w:p>
    <w:p w14:paraId="3B77CEA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D91CC8" w:rsidRPr="009C14CA">
        <w:rPr>
          <w:rFonts w:ascii="Times New Roman" w:eastAsia="Times New Roman" w:hAnsi="Times New Roman"/>
          <w:sz w:val="28"/>
          <w:szCs w:val="28"/>
          <w:lang w:eastAsia="ru-RU"/>
        </w:rPr>
        <w:t>йской Федерации от 30.05.2018 № </w:t>
      </w:r>
      <w:r w:rsidRPr="009C14CA">
        <w:rPr>
          <w:rFonts w:ascii="Times New Roman" w:eastAsia="Times New Roman" w:hAnsi="Times New Roman"/>
          <w:sz w:val="28"/>
          <w:szCs w:val="28"/>
          <w:lang w:eastAsia="ru-RU"/>
        </w:rPr>
        <w:t>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r w:rsidR="00D91CC8" w:rsidRPr="009C14CA">
        <w:rPr>
          <w:rStyle w:val="afc"/>
          <w:rFonts w:ascii="Times New Roman" w:eastAsia="Times New Roman" w:hAnsi="Times New Roman"/>
          <w:sz w:val="28"/>
          <w:szCs w:val="28"/>
          <w:lang w:eastAsia="ru-RU"/>
        </w:rPr>
        <w:footnoteReference w:id="25"/>
      </w:r>
      <w:r w:rsidRPr="009C14CA">
        <w:rPr>
          <w:rFonts w:ascii="Times New Roman" w:eastAsia="Times New Roman" w:hAnsi="Times New Roman"/>
          <w:sz w:val="28"/>
          <w:szCs w:val="28"/>
          <w:lang w:eastAsia="ru-RU"/>
        </w:rPr>
        <w:t>;</w:t>
      </w:r>
    </w:p>
    <w:p w14:paraId="7E3ED199"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AC7315" w:rsidRPr="009C14CA">
        <w:rPr>
          <w:rFonts w:ascii="Times New Roman" w:eastAsia="Times New Roman" w:hAnsi="Times New Roman"/>
          <w:sz w:val="28"/>
          <w:szCs w:val="28"/>
          <w:lang w:eastAsia="ru-RU"/>
        </w:rPr>
        <w:t>йской Федерации от 29.06.2018 № </w:t>
      </w:r>
      <w:r w:rsidRPr="009C14CA">
        <w:rPr>
          <w:rFonts w:ascii="Times New Roman" w:eastAsia="Times New Roman" w:hAnsi="Times New Roman"/>
          <w:sz w:val="28"/>
          <w:szCs w:val="28"/>
          <w:lang w:eastAsia="ru-RU"/>
        </w:rPr>
        <w:t>145н «Об утверждении федерального стандарта бухгалтерского учета для организаций государственного сектора «Долгосрочные договоры»</w:t>
      </w:r>
      <w:r w:rsidR="00AC7315" w:rsidRPr="009C14CA">
        <w:rPr>
          <w:rStyle w:val="afc"/>
          <w:rFonts w:ascii="Times New Roman" w:eastAsia="Times New Roman" w:hAnsi="Times New Roman"/>
          <w:sz w:val="28"/>
          <w:szCs w:val="28"/>
          <w:lang w:eastAsia="ru-RU"/>
        </w:rPr>
        <w:footnoteReference w:id="26"/>
      </w:r>
      <w:r w:rsidRPr="009C14CA">
        <w:rPr>
          <w:rFonts w:ascii="Times New Roman" w:eastAsia="Times New Roman" w:hAnsi="Times New Roman"/>
          <w:sz w:val="28"/>
          <w:szCs w:val="28"/>
          <w:lang w:eastAsia="ru-RU"/>
        </w:rPr>
        <w:t>;</w:t>
      </w:r>
    </w:p>
    <w:p w14:paraId="4AFBD5FD"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 от 07.12.2018 №</w:t>
      </w:r>
      <w:r w:rsidR="00B34A41"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256н «Об утверждении федерального стандарта бухгалтерского учета для организаций государственного сектора «Запасы»</w:t>
      </w:r>
      <w:r w:rsidR="00B34A41" w:rsidRPr="009C14CA">
        <w:rPr>
          <w:rStyle w:val="afc"/>
          <w:rFonts w:ascii="Times New Roman" w:eastAsia="Times New Roman" w:hAnsi="Times New Roman"/>
          <w:sz w:val="28"/>
          <w:szCs w:val="28"/>
          <w:lang w:eastAsia="ru-RU"/>
        </w:rPr>
        <w:footnoteReference w:id="27"/>
      </w:r>
      <w:r w:rsidRPr="009C14CA">
        <w:rPr>
          <w:rFonts w:ascii="Times New Roman" w:eastAsia="Times New Roman" w:hAnsi="Times New Roman"/>
          <w:sz w:val="28"/>
          <w:szCs w:val="28"/>
          <w:lang w:eastAsia="ru-RU"/>
        </w:rPr>
        <w:t>;</w:t>
      </w:r>
    </w:p>
    <w:p w14:paraId="3A4D2B0B"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0A6C3B" w:rsidRPr="009C14CA">
        <w:rPr>
          <w:rFonts w:ascii="Times New Roman" w:eastAsia="Times New Roman" w:hAnsi="Times New Roman"/>
          <w:sz w:val="28"/>
          <w:szCs w:val="28"/>
          <w:lang w:eastAsia="ru-RU"/>
        </w:rPr>
        <w:t>йской Федерации от 15.11.2019 № </w:t>
      </w:r>
      <w:r w:rsidRPr="009C14CA">
        <w:rPr>
          <w:rFonts w:ascii="Times New Roman" w:eastAsia="Times New Roman" w:hAnsi="Times New Roman"/>
          <w:sz w:val="28"/>
          <w:szCs w:val="28"/>
          <w:lang w:eastAsia="ru-RU"/>
        </w:rPr>
        <w:t xml:space="preserve">181н «Об утверждении федерального стандарта бухгалтерского учета </w:t>
      </w:r>
      <w:r w:rsidR="002174FA" w:rsidRPr="009C14CA">
        <w:rPr>
          <w:rFonts w:ascii="Times New Roman" w:eastAsia="Times New Roman" w:hAnsi="Times New Roman"/>
          <w:sz w:val="28"/>
          <w:szCs w:val="28"/>
          <w:lang w:eastAsia="ru-RU"/>
        </w:rPr>
        <w:t>государственн</w:t>
      </w:r>
      <w:r w:rsidR="003F179E" w:rsidRPr="009C14CA">
        <w:rPr>
          <w:rFonts w:ascii="Times New Roman" w:eastAsia="Times New Roman" w:hAnsi="Times New Roman"/>
          <w:sz w:val="28"/>
          <w:szCs w:val="28"/>
          <w:lang w:eastAsia="ru-RU"/>
        </w:rPr>
        <w:t>ых</w:t>
      </w:r>
      <w:r w:rsidR="002174FA" w:rsidRPr="009C14CA">
        <w:rPr>
          <w:rFonts w:ascii="Times New Roman" w:eastAsia="Times New Roman" w:hAnsi="Times New Roman"/>
          <w:sz w:val="28"/>
          <w:szCs w:val="28"/>
          <w:lang w:eastAsia="ru-RU"/>
        </w:rPr>
        <w:t xml:space="preserve"> </w:t>
      </w:r>
      <w:r w:rsidR="003F179E" w:rsidRPr="009C14CA">
        <w:rPr>
          <w:rFonts w:ascii="Times New Roman" w:eastAsia="Times New Roman" w:hAnsi="Times New Roman"/>
          <w:sz w:val="28"/>
          <w:szCs w:val="28"/>
          <w:lang w:eastAsia="ru-RU"/>
        </w:rPr>
        <w:t xml:space="preserve">финансов </w:t>
      </w:r>
      <w:r w:rsidRPr="009C14CA">
        <w:rPr>
          <w:rFonts w:ascii="Times New Roman" w:eastAsia="Times New Roman" w:hAnsi="Times New Roman"/>
          <w:sz w:val="28"/>
          <w:szCs w:val="28"/>
          <w:lang w:eastAsia="ru-RU"/>
        </w:rPr>
        <w:t xml:space="preserve">«Нематериальные активы»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Федеральный стандарт «Нематериальные активы»)</w:t>
      </w:r>
      <w:r w:rsidR="000A6C3B" w:rsidRPr="009C14CA">
        <w:rPr>
          <w:rStyle w:val="afc"/>
          <w:rFonts w:ascii="Times New Roman" w:eastAsia="Times New Roman" w:hAnsi="Times New Roman"/>
          <w:sz w:val="28"/>
          <w:szCs w:val="28"/>
          <w:lang w:eastAsia="ru-RU"/>
        </w:rPr>
        <w:footnoteReference w:id="28"/>
      </w:r>
      <w:r w:rsidRPr="009C14CA">
        <w:rPr>
          <w:rFonts w:ascii="Times New Roman" w:eastAsia="Times New Roman" w:hAnsi="Times New Roman"/>
          <w:sz w:val="28"/>
          <w:szCs w:val="28"/>
          <w:lang w:eastAsia="ru-RU"/>
        </w:rPr>
        <w:t>;</w:t>
      </w:r>
    </w:p>
    <w:p w14:paraId="3D79208F"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5917F1" w:rsidRPr="009C14CA">
        <w:rPr>
          <w:rFonts w:ascii="Times New Roman" w:eastAsia="Times New Roman" w:hAnsi="Times New Roman"/>
          <w:sz w:val="28"/>
          <w:szCs w:val="28"/>
          <w:lang w:eastAsia="ru-RU"/>
        </w:rPr>
        <w:t>йской Федерации от 15.11.2019 № </w:t>
      </w:r>
      <w:r w:rsidRPr="009C14CA">
        <w:rPr>
          <w:rFonts w:ascii="Times New Roman" w:eastAsia="Times New Roman" w:hAnsi="Times New Roman"/>
          <w:sz w:val="28"/>
          <w:szCs w:val="28"/>
          <w:lang w:eastAsia="ru-RU"/>
        </w:rPr>
        <w:t>182н «Об утверждении федерального стандарта бухгалтерского учета государственных финансов «Затраты по заимствованиям»</w:t>
      </w:r>
      <w:r w:rsidR="005917F1" w:rsidRPr="009C14CA">
        <w:rPr>
          <w:rStyle w:val="afc"/>
          <w:rFonts w:ascii="Times New Roman" w:eastAsia="Times New Roman" w:hAnsi="Times New Roman"/>
          <w:sz w:val="28"/>
          <w:szCs w:val="28"/>
          <w:lang w:eastAsia="ru-RU"/>
        </w:rPr>
        <w:footnoteReference w:id="29"/>
      </w:r>
      <w:r w:rsidRPr="009C14CA">
        <w:rPr>
          <w:rFonts w:ascii="Times New Roman" w:eastAsia="Times New Roman" w:hAnsi="Times New Roman"/>
          <w:sz w:val="28"/>
          <w:szCs w:val="28"/>
          <w:lang w:eastAsia="ru-RU"/>
        </w:rPr>
        <w:t xml:space="preserve">; </w:t>
      </w:r>
    </w:p>
    <w:p w14:paraId="6AE2E67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приказ Министерства финансов Росси</w:t>
      </w:r>
      <w:r w:rsidR="00146A07" w:rsidRPr="009C14CA">
        <w:rPr>
          <w:rFonts w:ascii="Times New Roman" w:eastAsia="Times New Roman" w:hAnsi="Times New Roman"/>
          <w:sz w:val="28"/>
          <w:szCs w:val="28"/>
          <w:lang w:eastAsia="ru-RU"/>
        </w:rPr>
        <w:t>йской Федерации от 15.11.2019 № </w:t>
      </w:r>
      <w:r w:rsidRPr="009C14CA">
        <w:rPr>
          <w:rFonts w:ascii="Times New Roman" w:eastAsia="Times New Roman" w:hAnsi="Times New Roman"/>
          <w:sz w:val="28"/>
          <w:szCs w:val="28"/>
          <w:lang w:eastAsia="ru-RU"/>
        </w:rPr>
        <w:t>183н «Об утверждении федерального стандарта бухгалтерского учета государственных финансов «Совместная деятельность»</w:t>
      </w:r>
      <w:r w:rsidR="00146A07" w:rsidRPr="009C14CA">
        <w:rPr>
          <w:rStyle w:val="afc"/>
          <w:rFonts w:ascii="Times New Roman" w:eastAsia="Times New Roman" w:hAnsi="Times New Roman"/>
          <w:sz w:val="28"/>
          <w:szCs w:val="28"/>
          <w:lang w:eastAsia="ru-RU"/>
        </w:rPr>
        <w:footnoteReference w:id="30"/>
      </w:r>
      <w:r w:rsidRPr="009C14CA">
        <w:rPr>
          <w:rFonts w:ascii="Times New Roman" w:eastAsia="Times New Roman" w:hAnsi="Times New Roman"/>
          <w:sz w:val="28"/>
          <w:szCs w:val="28"/>
          <w:lang w:eastAsia="ru-RU"/>
        </w:rPr>
        <w:t xml:space="preserve">; </w:t>
      </w:r>
    </w:p>
    <w:p w14:paraId="1DAF4463"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w:t>
      </w:r>
      <w:r w:rsidR="00414949" w:rsidRPr="009C14CA">
        <w:rPr>
          <w:rFonts w:ascii="Times New Roman" w:eastAsia="Times New Roman" w:hAnsi="Times New Roman"/>
          <w:sz w:val="28"/>
          <w:szCs w:val="28"/>
          <w:lang w:eastAsia="ru-RU"/>
        </w:rPr>
        <w:t>йской Федерации от 15.11.2019 № </w:t>
      </w:r>
      <w:r w:rsidRPr="009C14CA">
        <w:rPr>
          <w:rFonts w:ascii="Times New Roman" w:eastAsia="Times New Roman" w:hAnsi="Times New Roman"/>
          <w:sz w:val="28"/>
          <w:szCs w:val="28"/>
          <w:lang w:eastAsia="ru-RU"/>
        </w:rPr>
        <w:t xml:space="preserve">184н «Об утверждении федерального стандарта бухгалтерского учета </w:t>
      </w:r>
      <w:r w:rsidR="00414949" w:rsidRPr="009C14CA">
        <w:rPr>
          <w:rFonts w:ascii="Times New Roman" w:eastAsia="Times New Roman" w:hAnsi="Times New Roman"/>
          <w:sz w:val="28"/>
          <w:szCs w:val="28"/>
          <w:lang w:eastAsia="ru-RU"/>
        </w:rPr>
        <w:t>государственных</w:t>
      </w:r>
      <w:r w:rsidR="003F179E" w:rsidRPr="009C14CA">
        <w:rPr>
          <w:rFonts w:ascii="Times New Roman" w:eastAsia="Times New Roman" w:hAnsi="Times New Roman"/>
          <w:sz w:val="28"/>
          <w:szCs w:val="28"/>
          <w:lang w:eastAsia="ru-RU"/>
        </w:rPr>
        <w:t xml:space="preserve"> финансов</w:t>
      </w:r>
      <w:r w:rsidRPr="009C14CA">
        <w:rPr>
          <w:rFonts w:ascii="Times New Roman" w:eastAsia="Times New Roman" w:hAnsi="Times New Roman"/>
          <w:sz w:val="28"/>
          <w:szCs w:val="28"/>
          <w:lang w:eastAsia="ru-RU"/>
        </w:rPr>
        <w:t xml:space="preserve"> «Выплаты персоналу»</w:t>
      </w:r>
      <w:r w:rsidR="00414949" w:rsidRPr="009C14CA">
        <w:rPr>
          <w:rStyle w:val="afc"/>
          <w:rFonts w:ascii="Times New Roman" w:eastAsia="Times New Roman" w:hAnsi="Times New Roman"/>
          <w:sz w:val="28"/>
          <w:szCs w:val="28"/>
          <w:lang w:eastAsia="ru-RU"/>
        </w:rPr>
        <w:footnoteReference w:id="31"/>
      </w:r>
      <w:r w:rsidRPr="009C14CA">
        <w:rPr>
          <w:rFonts w:ascii="Times New Roman" w:eastAsia="Times New Roman" w:hAnsi="Times New Roman"/>
          <w:sz w:val="28"/>
          <w:szCs w:val="28"/>
          <w:lang w:eastAsia="ru-RU"/>
        </w:rPr>
        <w:t>;</w:t>
      </w:r>
    </w:p>
    <w:p w14:paraId="67DF3A7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 от 30.06.2020 №</w:t>
      </w:r>
      <w:r w:rsidR="00414949"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129н «Об утверждении федерального стандарта бухгалтерского учета государственных финансов «Финансовые инструменты»</w:t>
      </w:r>
      <w:r w:rsidR="00414949" w:rsidRPr="009C14CA">
        <w:rPr>
          <w:rStyle w:val="afc"/>
          <w:rFonts w:ascii="Times New Roman" w:eastAsia="Times New Roman" w:hAnsi="Times New Roman"/>
          <w:sz w:val="28"/>
          <w:szCs w:val="28"/>
          <w:lang w:eastAsia="ru-RU"/>
        </w:rPr>
        <w:footnoteReference w:id="32"/>
      </w:r>
      <w:r w:rsidRPr="009C14CA">
        <w:rPr>
          <w:rFonts w:ascii="Times New Roman" w:eastAsia="Times New Roman" w:hAnsi="Times New Roman"/>
          <w:sz w:val="28"/>
          <w:szCs w:val="28"/>
          <w:lang w:eastAsia="ru-RU"/>
        </w:rPr>
        <w:t>;</w:t>
      </w:r>
    </w:p>
    <w:p w14:paraId="79D1EEE4" w14:textId="77777777" w:rsidR="00B119BD" w:rsidRPr="009C14CA" w:rsidRDefault="00B119B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приказ </w:t>
      </w:r>
      <w:r w:rsidR="00D30DC8" w:rsidRPr="009C14CA">
        <w:rPr>
          <w:rFonts w:ascii="Times New Roman" w:hAnsi="Times New Roman"/>
          <w:sz w:val="28"/>
          <w:szCs w:val="28"/>
        </w:rPr>
        <w:t xml:space="preserve">Министерства финансов Российской Федерации </w:t>
      </w:r>
      <w:r w:rsidR="003F01FC" w:rsidRPr="009C14CA">
        <w:rPr>
          <w:rFonts w:ascii="Times New Roman" w:hAnsi="Times New Roman"/>
          <w:sz w:val="28"/>
          <w:szCs w:val="28"/>
        </w:rPr>
        <w:t>от 29.09.2020 № </w:t>
      </w:r>
      <w:r w:rsidRPr="009C14CA">
        <w:rPr>
          <w:rFonts w:ascii="Times New Roman" w:hAnsi="Times New Roman"/>
          <w:sz w:val="28"/>
          <w:szCs w:val="28"/>
        </w:rPr>
        <w:t>223н «Об утверждении федерального стандарта бухгалтерского учета</w:t>
      </w:r>
      <w:r w:rsidR="00D30DC8" w:rsidRPr="009C14CA">
        <w:rPr>
          <w:rFonts w:ascii="Times New Roman" w:hAnsi="Times New Roman"/>
          <w:sz w:val="28"/>
          <w:szCs w:val="28"/>
        </w:rPr>
        <w:t xml:space="preserve"> государственных финансов «Сведения о показателях бухгалтерской (финансовой) отчетности </w:t>
      </w:r>
      <w:r w:rsidR="003F01FC" w:rsidRPr="009C14CA">
        <w:rPr>
          <w:rFonts w:ascii="Times New Roman" w:hAnsi="Times New Roman"/>
          <w:sz w:val="28"/>
          <w:szCs w:val="28"/>
        </w:rPr>
        <w:br/>
      </w:r>
      <w:r w:rsidR="00D30DC8" w:rsidRPr="009C14CA">
        <w:rPr>
          <w:rFonts w:ascii="Times New Roman" w:hAnsi="Times New Roman"/>
          <w:sz w:val="28"/>
          <w:szCs w:val="28"/>
        </w:rPr>
        <w:t>по сегментам»</w:t>
      </w:r>
      <w:r w:rsidR="003F01FC" w:rsidRPr="009C14CA">
        <w:rPr>
          <w:rStyle w:val="afc"/>
          <w:rFonts w:ascii="Times New Roman" w:hAnsi="Times New Roman"/>
          <w:sz w:val="28"/>
          <w:szCs w:val="28"/>
        </w:rPr>
        <w:footnoteReference w:id="33"/>
      </w:r>
      <w:r w:rsidR="00D30DC8" w:rsidRPr="009C14CA">
        <w:rPr>
          <w:rFonts w:ascii="Times New Roman" w:hAnsi="Times New Roman"/>
          <w:sz w:val="28"/>
          <w:szCs w:val="28"/>
        </w:rPr>
        <w:t>;</w:t>
      </w:r>
    </w:p>
    <w:p w14:paraId="05C6ABF9" w14:textId="77777777" w:rsidR="00546A61" w:rsidRPr="009C14CA" w:rsidRDefault="00546A6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приказ Министерства финансов Росси</w:t>
      </w:r>
      <w:r w:rsidR="007024C2" w:rsidRPr="009C14CA">
        <w:rPr>
          <w:rFonts w:ascii="Times New Roman" w:hAnsi="Times New Roman"/>
          <w:sz w:val="28"/>
          <w:szCs w:val="28"/>
        </w:rPr>
        <w:t>йской Федерации от 16.12.2020 № </w:t>
      </w:r>
      <w:r w:rsidRPr="009C14CA">
        <w:rPr>
          <w:rFonts w:ascii="Times New Roman" w:hAnsi="Times New Roman"/>
          <w:sz w:val="28"/>
          <w:szCs w:val="28"/>
        </w:rPr>
        <w:t>310н «Об утверждении федерального стандарта бухгалтерского учета государственных финансов «Биологические активы»</w:t>
      </w:r>
      <w:r w:rsidR="007024C2" w:rsidRPr="009C14CA">
        <w:rPr>
          <w:rStyle w:val="afc"/>
          <w:rFonts w:ascii="Times New Roman" w:hAnsi="Times New Roman"/>
          <w:sz w:val="28"/>
          <w:szCs w:val="28"/>
        </w:rPr>
        <w:footnoteReference w:id="34"/>
      </w:r>
      <w:r w:rsidRPr="009C14CA">
        <w:rPr>
          <w:rFonts w:ascii="Times New Roman" w:eastAsia="Times New Roman" w:hAnsi="Times New Roman"/>
          <w:sz w:val="28"/>
          <w:szCs w:val="28"/>
          <w:lang w:eastAsia="ru-RU"/>
        </w:rPr>
        <w:t>;</w:t>
      </w:r>
    </w:p>
    <w:p w14:paraId="31C02EC6" w14:textId="77777777" w:rsidR="001B2A75" w:rsidRPr="009C14CA" w:rsidRDefault="001B2A7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приказ </w:t>
      </w:r>
      <w:r w:rsidR="0025494B" w:rsidRPr="009C14CA">
        <w:rPr>
          <w:rFonts w:ascii="Times New Roman" w:hAnsi="Times New Roman"/>
          <w:sz w:val="28"/>
          <w:szCs w:val="28"/>
        </w:rPr>
        <w:t xml:space="preserve">Министерства финансов Российской Федерации </w:t>
      </w:r>
      <w:r w:rsidR="000805F4" w:rsidRPr="009C14CA">
        <w:rPr>
          <w:rFonts w:ascii="Times New Roman" w:hAnsi="Times New Roman"/>
          <w:sz w:val="28"/>
          <w:szCs w:val="28"/>
        </w:rPr>
        <w:t>от 15.06.2021 № </w:t>
      </w:r>
      <w:r w:rsidRPr="009C14CA">
        <w:rPr>
          <w:rFonts w:ascii="Times New Roman" w:hAnsi="Times New Roman"/>
          <w:sz w:val="28"/>
          <w:szCs w:val="28"/>
        </w:rPr>
        <w:t xml:space="preserve">84н «Об утверждении федерального стандарта бухгалтерского учета государственных финансов </w:t>
      </w:r>
      <w:r w:rsidR="0025494B" w:rsidRPr="009C14CA">
        <w:rPr>
          <w:rFonts w:ascii="Times New Roman" w:hAnsi="Times New Roman"/>
          <w:sz w:val="28"/>
          <w:szCs w:val="28"/>
        </w:rPr>
        <w:t>«Г</w:t>
      </w:r>
      <w:r w:rsidRPr="009C14CA">
        <w:rPr>
          <w:rFonts w:ascii="Times New Roman" w:hAnsi="Times New Roman"/>
          <w:sz w:val="28"/>
          <w:szCs w:val="28"/>
        </w:rPr>
        <w:t>осударственная (муниципальная</w:t>
      </w:r>
      <w:r w:rsidR="0025494B" w:rsidRPr="009C14CA">
        <w:rPr>
          <w:rFonts w:ascii="Times New Roman" w:hAnsi="Times New Roman"/>
          <w:sz w:val="28"/>
          <w:szCs w:val="28"/>
        </w:rPr>
        <w:t>)</w:t>
      </w:r>
      <w:r w:rsidRPr="009C14CA">
        <w:rPr>
          <w:rFonts w:ascii="Times New Roman" w:hAnsi="Times New Roman"/>
          <w:sz w:val="28"/>
          <w:szCs w:val="28"/>
        </w:rPr>
        <w:t xml:space="preserve"> казна»</w:t>
      </w:r>
      <w:r w:rsidR="000805F4" w:rsidRPr="009C14CA">
        <w:rPr>
          <w:rStyle w:val="afc"/>
          <w:rFonts w:ascii="Times New Roman" w:hAnsi="Times New Roman"/>
          <w:sz w:val="28"/>
          <w:szCs w:val="28"/>
        </w:rPr>
        <w:footnoteReference w:id="35"/>
      </w:r>
      <w:r w:rsidRPr="009C14CA">
        <w:rPr>
          <w:rFonts w:ascii="Times New Roman" w:hAnsi="Times New Roman"/>
          <w:sz w:val="28"/>
          <w:szCs w:val="28"/>
        </w:rPr>
        <w:t>;</w:t>
      </w:r>
    </w:p>
    <w:p w14:paraId="34CF281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приказ Министерства финансов Российской Федерации</w:t>
      </w:r>
      <w:r w:rsidR="000805F4" w:rsidRPr="009C14CA">
        <w:rPr>
          <w:rFonts w:ascii="Times New Roman" w:eastAsia="Times New Roman" w:hAnsi="Times New Roman"/>
          <w:sz w:val="28"/>
          <w:szCs w:val="28"/>
          <w:lang w:eastAsia="ru-RU"/>
        </w:rPr>
        <w:t xml:space="preserve"> от 05.02.2021 № </w:t>
      </w:r>
      <w:r w:rsidRPr="009C14CA">
        <w:rPr>
          <w:rFonts w:ascii="Times New Roman" w:eastAsia="Times New Roman" w:hAnsi="Times New Roman"/>
          <w:sz w:val="28"/>
          <w:szCs w:val="28"/>
          <w:lang w:eastAsia="ru-RU"/>
        </w:rPr>
        <w:t>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w:t>
      </w:r>
      <w:r w:rsidR="000805F4" w:rsidRPr="009C14CA">
        <w:rPr>
          <w:rFonts w:ascii="Times New Roman" w:eastAsia="Times New Roman" w:hAnsi="Times New Roman"/>
          <w:sz w:val="28"/>
          <w:szCs w:val="28"/>
          <w:lang w:eastAsia="ru-RU"/>
        </w:rPr>
        <w:t>ой электронной подписи»</w:t>
      </w:r>
      <w:r w:rsidR="000805F4" w:rsidRPr="009C14CA">
        <w:rPr>
          <w:rStyle w:val="afc"/>
          <w:rFonts w:ascii="Times New Roman" w:eastAsia="Times New Roman" w:hAnsi="Times New Roman"/>
          <w:sz w:val="28"/>
          <w:szCs w:val="28"/>
          <w:lang w:eastAsia="ru-RU"/>
        </w:rPr>
        <w:footnoteReference w:id="36"/>
      </w:r>
      <w:r w:rsidRPr="009C14CA">
        <w:rPr>
          <w:rFonts w:ascii="Times New Roman" w:eastAsia="Times New Roman" w:hAnsi="Times New Roman"/>
          <w:sz w:val="28"/>
          <w:szCs w:val="28"/>
          <w:lang w:eastAsia="ru-RU"/>
        </w:rPr>
        <w:t>;</w:t>
      </w:r>
    </w:p>
    <w:p w14:paraId="0A40C841" w14:textId="295EF504"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указан</w:t>
      </w:r>
      <w:r w:rsidR="00172845" w:rsidRPr="009C14CA">
        <w:rPr>
          <w:rFonts w:ascii="Times New Roman" w:eastAsia="Times New Roman" w:hAnsi="Times New Roman"/>
          <w:sz w:val="28"/>
          <w:szCs w:val="28"/>
          <w:lang w:eastAsia="ru-RU"/>
        </w:rPr>
        <w:t>ие Банка России от 11.03.2014 № </w:t>
      </w:r>
      <w:r w:rsidRPr="009C14CA">
        <w:rPr>
          <w:rFonts w:ascii="Times New Roman" w:eastAsia="Times New Roman" w:hAnsi="Times New Roman"/>
          <w:sz w:val="28"/>
          <w:szCs w:val="28"/>
          <w:lang w:eastAsia="ru-RU"/>
        </w:rPr>
        <w:t>3210-У «О порядке ведения кассовых операций юридическими лицами и упрощенном порядке ведения кассовых операций индивидуальными предпр</w:t>
      </w:r>
      <w:r w:rsidR="00224317" w:rsidRPr="009C14CA">
        <w:rPr>
          <w:rFonts w:ascii="Times New Roman" w:eastAsia="Times New Roman" w:hAnsi="Times New Roman"/>
          <w:sz w:val="28"/>
          <w:szCs w:val="28"/>
          <w:lang w:eastAsia="ru-RU"/>
        </w:rPr>
        <w:t xml:space="preserve">инимателями и субъектами малого </w:t>
      </w:r>
      <w:r w:rsidRPr="009C14CA">
        <w:rPr>
          <w:rFonts w:ascii="Times New Roman" w:eastAsia="Times New Roman" w:hAnsi="Times New Roman"/>
          <w:sz w:val="28"/>
          <w:szCs w:val="28"/>
          <w:lang w:eastAsia="ru-RU"/>
        </w:rPr>
        <w:t>предпринимательства»</w:t>
      </w:r>
      <w:r w:rsidR="000A17C7" w:rsidRPr="009C14CA">
        <w:rPr>
          <w:rStyle w:val="afc"/>
          <w:rFonts w:ascii="Times New Roman" w:eastAsia="Times New Roman" w:hAnsi="Times New Roman"/>
          <w:sz w:val="28"/>
          <w:szCs w:val="28"/>
          <w:lang w:eastAsia="ru-RU"/>
        </w:rPr>
        <w:footnoteReference w:id="37"/>
      </w:r>
      <w:r w:rsidR="00F41F2B" w:rsidRPr="009C14CA">
        <w:rPr>
          <w:rFonts w:ascii="Times New Roman" w:eastAsia="Times New Roman" w:hAnsi="Times New Roman"/>
          <w:sz w:val="28"/>
          <w:szCs w:val="28"/>
          <w:lang w:eastAsia="ru-RU"/>
        </w:rPr>
        <w:t>;</w:t>
      </w:r>
    </w:p>
    <w:p w14:paraId="724F224D" w14:textId="77777777" w:rsidR="00F50FA7" w:rsidRPr="009C14CA" w:rsidRDefault="00F50FA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иными нормативными правовыми актами, регулирующими вопросы организации и ведения бухгалтерского учета</w:t>
      </w:r>
      <w:r w:rsidR="00B762B6" w:rsidRPr="009C14CA">
        <w:rPr>
          <w:rFonts w:ascii="Times New Roman" w:eastAsia="Times New Roman" w:hAnsi="Times New Roman"/>
          <w:sz w:val="28"/>
          <w:szCs w:val="28"/>
          <w:lang w:eastAsia="ru-RU"/>
        </w:rPr>
        <w:t>, составления бухгалтерской отчетности</w:t>
      </w:r>
      <w:r w:rsidRPr="009C14CA">
        <w:rPr>
          <w:rFonts w:ascii="Times New Roman" w:eastAsia="Times New Roman" w:hAnsi="Times New Roman"/>
          <w:sz w:val="28"/>
          <w:szCs w:val="28"/>
          <w:lang w:eastAsia="ru-RU"/>
        </w:rPr>
        <w:t>;</w:t>
      </w:r>
    </w:p>
    <w:p w14:paraId="60E3E91E"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устав Централизованной бухгалтерии;</w:t>
      </w:r>
    </w:p>
    <w:p w14:paraId="22731B9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устав субъекта централизованного учета.</w:t>
      </w:r>
    </w:p>
    <w:p w14:paraId="34F519D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 Ответственными за организацию и ведение бухгалтерского учета являются:</w:t>
      </w:r>
    </w:p>
    <w:p w14:paraId="39EDEFC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по организации бухгалтерского учета и соблюдению законодательства </w:t>
      </w:r>
      <w:r w:rsidR="00E55643" w:rsidRPr="009C14CA">
        <w:rPr>
          <w:rFonts w:ascii="Times New Roman" w:eastAsia="Times New Roman" w:hAnsi="Times New Roman"/>
          <w:sz w:val="28"/>
          <w:szCs w:val="28"/>
          <w:lang w:eastAsia="ru-RU"/>
        </w:rPr>
        <w:br/>
      </w:r>
      <w:r w:rsidR="008064D1" w:rsidRPr="009C14CA">
        <w:rPr>
          <w:rFonts w:ascii="Times New Roman" w:eastAsia="Times New Roman" w:hAnsi="Times New Roman"/>
          <w:sz w:val="28"/>
          <w:szCs w:val="28"/>
          <w:lang w:eastAsia="ru-RU"/>
        </w:rPr>
        <w:t xml:space="preserve">при оформлении первичными </w:t>
      </w:r>
      <w:r w:rsidR="005A2996" w:rsidRPr="009C14CA">
        <w:rPr>
          <w:rFonts w:ascii="Times New Roman" w:eastAsia="Times New Roman" w:hAnsi="Times New Roman"/>
          <w:sz w:val="28"/>
          <w:szCs w:val="28"/>
          <w:lang w:eastAsia="ru-RU"/>
        </w:rPr>
        <w:t xml:space="preserve">(сводными) </w:t>
      </w:r>
      <w:r w:rsidR="008064D1" w:rsidRPr="009C14CA">
        <w:rPr>
          <w:rFonts w:ascii="Times New Roman" w:eastAsia="Times New Roman" w:hAnsi="Times New Roman"/>
          <w:sz w:val="28"/>
          <w:szCs w:val="28"/>
          <w:lang w:eastAsia="ru-RU"/>
        </w:rPr>
        <w:t>учетными документами</w:t>
      </w:r>
      <w:r w:rsidR="008064D1" w:rsidRPr="009C14CA">
        <w:rPr>
          <w:rFonts w:ascii="Times New Roman" w:hAnsi="Times New Roman"/>
          <w:sz w:val="28"/>
          <w:szCs w:val="28"/>
        </w:rPr>
        <w:t xml:space="preserve"> свершившихся фактов хозяйственной жизни</w:t>
      </w:r>
      <w:r w:rsidR="00E55643" w:rsidRPr="009C14CA">
        <w:rPr>
          <w:rFonts w:ascii="Times New Roman" w:eastAsia="Times New Roman" w:hAnsi="Times New Roman"/>
          <w:sz w:val="28"/>
          <w:szCs w:val="28"/>
          <w:lang w:eastAsia="ru-RU"/>
        </w:rPr>
        <w:t xml:space="preserve">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руководитель субъекта централизованного учета;</w:t>
      </w:r>
    </w:p>
    <w:p w14:paraId="781388FD"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по формированию и утверждению Единой учетной политики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директор</w:t>
      </w:r>
      <w:r w:rsidR="00B53D70"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Централизованной бухгалтерии;</w:t>
      </w:r>
    </w:p>
    <w:p w14:paraId="207B55D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по ведению бухгалтерского учета, своевременному представлению полной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достоверной бухгалтерской</w:t>
      </w:r>
      <w:r w:rsidR="0090613E"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отчетности</w:t>
      </w:r>
      <w:r w:rsidR="00D3756A" w:rsidRPr="009C14CA">
        <w:rPr>
          <w:rFonts w:ascii="Times New Roman" w:eastAsia="Times New Roman" w:hAnsi="Times New Roman"/>
          <w:sz w:val="28"/>
          <w:szCs w:val="28"/>
          <w:lang w:eastAsia="ru-RU"/>
        </w:rPr>
        <w:t xml:space="preserve">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начальник структурного подразделения Централизованной бухгалтерии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Управление Централизованной бухгалтерии), </w:t>
      </w:r>
      <w:r w:rsidR="003A544C" w:rsidRPr="009C14CA">
        <w:rPr>
          <w:rFonts w:ascii="Times New Roman" w:eastAsia="Times New Roman" w:hAnsi="Times New Roman"/>
          <w:sz w:val="28"/>
          <w:szCs w:val="28"/>
          <w:lang w:eastAsia="ru-RU"/>
        </w:rPr>
        <w:t xml:space="preserve">за которым приказом Централизованной бухгалтерии закреплен </w:t>
      </w:r>
      <w:r w:rsidRPr="009C14CA">
        <w:rPr>
          <w:rFonts w:ascii="Times New Roman" w:eastAsia="Times New Roman" w:hAnsi="Times New Roman"/>
          <w:sz w:val="28"/>
          <w:szCs w:val="28"/>
          <w:lang w:eastAsia="ru-RU"/>
        </w:rPr>
        <w:t xml:space="preserve">субъект централизованного учета (далее </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начальник Управления Централизованной бухгалтерии). </w:t>
      </w:r>
    </w:p>
    <w:p w14:paraId="3699ADD1" w14:textId="77777777" w:rsidR="007A2FC5"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8. Ведение бухгалтерского учета и составление бухгалтерской (налоговой, статистической) отчетности в субъекте централизованного учета осуществляется Управлением Централизованной бухгалтерии на основании Договора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об обслуживании, заключенного между субъектом централизованного учета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 Централизованной бухгалтерией. </w:t>
      </w:r>
    </w:p>
    <w:p w14:paraId="40ADFD0C" w14:textId="77777777" w:rsidR="00C70A51" w:rsidRPr="009C14CA" w:rsidRDefault="00C70A5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9. Информация о связанных сторонах проверяется субъектом централизованного учета до момента заключения </w:t>
      </w:r>
      <w:r w:rsidR="00A35640" w:rsidRPr="009C14CA">
        <w:rPr>
          <w:rFonts w:ascii="Times New Roman" w:eastAsia="Times New Roman" w:hAnsi="Times New Roman"/>
          <w:sz w:val="28"/>
          <w:szCs w:val="28"/>
          <w:lang w:eastAsia="ru-RU"/>
        </w:rPr>
        <w:t>контракта (</w:t>
      </w:r>
      <w:r w:rsidR="00350022" w:rsidRPr="009C14CA">
        <w:rPr>
          <w:rFonts w:ascii="Times New Roman" w:eastAsia="Times New Roman" w:hAnsi="Times New Roman"/>
          <w:sz w:val="28"/>
          <w:szCs w:val="28"/>
          <w:lang w:eastAsia="ru-RU"/>
        </w:rPr>
        <w:t>договора</w:t>
      </w:r>
      <w:r w:rsidR="00A3564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При наличии информации о связанных сторонах по заключенным </w:t>
      </w:r>
      <w:r w:rsidR="006A116D" w:rsidRPr="009C14CA">
        <w:rPr>
          <w:rFonts w:ascii="Times New Roman" w:eastAsia="Times New Roman" w:hAnsi="Times New Roman"/>
          <w:sz w:val="28"/>
          <w:szCs w:val="28"/>
          <w:lang w:eastAsia="ru-RU"/>
        </w:rPr>
        <w:br/>
      </w:r>
      <w:r w:rsidR="00A35640" w:rsidRPr="009C14CA">
        <w:rPr>
          <w:rFonts w:ascii="Times New Roman" w:eastAsia="Times New Roman" w:hAnsi="Times New Roman"/>
          <w:sz w:val="28"/>
          <w:szCs w:val="28"/>
          <w:lang w:eastAsia="ru-RU"/>
        </w:rPr>
        <w:t>контрактам (</w:t>
      </w:r>
      <w:r w:rsidR="00350022" w:rsidRPr="009C14CA">
        <w:rPr>
          <w:rFonts w:ascii="Times New Roman" w:eastAsia="Times New Roman" w:hAnsi="Times New Roman"/>
          <w:sz w:val="28"/>
          <w:szCs w:val="28"/>
          <w:lang w:eastAsia="ru-RU"/>
        </w:rPr>
        <w:t>договорам</w:t>
      </w:r>
      <w:r w:rsidR="00A3564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субъект централизованного учета информирует </w:t>
      </w:r>
      <w:r w:rsidR="006A116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об этом Централизованную бухгалтер</w:t>
      </w:r>
      <w:r w:rsidR="00C96000" w:rsidRPr="009C14CA">
        <w:rPr>
          <w:rFonts w:ascii="Times New Roman" w:eastAsia="Times New Roman" w:hAnsi="Times New Roman"/>
          <w:sz w:val="28"/>
          <w:szCs w:val="28"/>
          <w:lang w:eastAsia="ru-RU"/>
        </w:rPr>
        <w:t xml:space="preserve">ию </w:t>
      </w:r>
      <w:r w:rsidR="00350022" w:rsidRPr="009C14CA">
        <w:rPr>
          <w:rFonts w:ascii="Times New Roman" w:eastAsia="Times New Roman" w:hAnsi="Times New Roman"/>
          <w:sz w:val="28"/>
          <w:szCs w:val="28"/>
          <w:lang w:eastAsia="ru-RU"/>
        </w:rPr>
        <w:t>в письменном виде.</w:t>
      </w:r>
    </w:p>
    <w:p w14:paraId="6DD19231" w14:textId="2478B92E" w:rsidR="00C7077F" w:rsidRPr="009C14CA" w:rsidRDefault="00D1737A"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w:t>
      </w:r>
      <w:r w:rsidR="00C7077F" w:rsidRPr="009C14CA">
        <w:rPr>
          <w:rFonts w:ascii="Times New Roman" w:eastAsia="Times New Roman" w:hAnsi="Times New Roman"/>
          <w:sz w:val="28"/>
          <w:szCs w:val="28"/>
          <w:lang w:eastAsia="ru-RU"/>
        </w:rPr>
        <w:t xml:space="preserve">. Приказом руководителя субъекта централизованного учета формируется </w:t>
      </w:r>
      <w:r w:rsidR="00C7077F" w:rsidRPr="009C14CA">
        <w:rPr>
          <w:rFonts w:ascii="Times New Roman" w:eastAsia="Times New Roman" w:hAnsi="Times New Roman"/>
          <w:sz w:val="28"/>
          <w:szCs w:val="28"/>
          <w:lang w:eastAsia="ru-RU"/>
        </w:rPr>
        <w:br/>
        <w:t xml:space="preserve">и утверждается состав постоянно действующей Комиссии по поступлению </w:t>
      </w:r>
      <w:r w:rsidR="00C7077F" w:rsidRPr="009C14CA">
        <w:rPr>
          <w:rFonts w:ascii="Times New Roman" w:eastAsia="Times New Roman" w:hAnsi="Times New Roman"/>
          <w:sz w:val="28"/>
          <w:szCs w:val="28"/>
          <w:lang w:eastAsia="ru-RU"/>
        </w:rPr>
        <w:br/>
        <w:t>и выбыт</w:t>
      </w:r>
      <w:r w:rsidR="00471471" w:rsidRPr="009C14CA">
        <w:rPr>
          <w:rFonts w:ascii="Times New Roman" w:eastAsia="Times New Roman" w:hAnsi="Times New Roman"/>
          <w:sz w:val="28"/>
          <w:szCs w:val="28"/>
          <w:lang w:eastAsia="ru-RU"/>
        </w:rPr>
        <w:t xml:space="preserve">ию активов (далее </w:t>
      </w:r>
      <w:r w:rsidR="009B75D4" w:rsidRPr="009C14CA">
        <w:rPr>
          <w:rFonts w:ascii="Times New Roman" w:eastAsia="Times New Roman" w:hAnsi="Times New Roman"/>
          <w:sz w:val="28"/>
          <w:szCs w:val="28"/>
          <w:lang w:eastAsia="ru-RU"/>
        </w:rPr>
        <w:t>–</w:t>
      </w:r>
      <w:r w:rsidR="00C7077F" w:rsidRPr="009C14CA">
        <w:rPr>
          <w:rFonts w:ascii="Times New Roman" w:eastAsia="Times New Roman" w:hAnsi="Times New Roman"/>
          <w:sz w:val="28"/>
          <w:szCs w:val="28"/>
          <w:lang w:eastAsia="ru-RU"/>
        </w:rPr>
        <w:t xml:space="preserve"> Комиссия), </w:t>
      </w:r>
      <w:r w:rsidR="00772075" w:rsidRPr="009C14CA">
        <w:rPr>
          <w:rFonts w:ascii="Times New Roman" w:eastAsia="Times New Roman" w:hAnsi="Times New Roman"/>
          <w:sz w:val="28"/>
          <w:szCs w:val="28"/>
          <w:lang w:eastAsia="ru-RU"/>
        </w:rPr>
        <w:t xml:space="preserve">которая в своей деятельности руководствуется Положением о порядке приема </w:t>
      </w:r>
      <w:r w:rsidR="00C7077F" w:rsidRPr="009C14CA">
        <w:rPr>
          <w:rFonts w:ascii="Times New Roman" w:eastAsia="Times New Roman" w:hAnsi="Times New Roman"/>
          <w:sz w:val="28"/>
          <w:szCs w:val="28"/>
          <w:lang w:eastAsia="ru-RU"/>
        </w:rPr>
        <w:t xml:space="preserve">и выбытия объектов нефинансовых активов, согласно </w:t>
      </w:r>
      <w:r w:rsidR="00C7077F" w:rsidRPr="00015974">
        <w:rPr>
          <w:rFonts w:ascii="Times New Roman" w:eastAsia="Times New Roman" w:hAnsi="Times New Roman"/>
          <w:b/>
          <w:bCs/>
          <w:sz w:val="28"/>
          <w:szCs w:val="28"/>
          <w:lang w:eastAsia="ru-RU"/>
          <w:rPrChange w:id="33" w:author="Амелина Елена Владимировна" w:date="2025-07-28T11:19:00Z">
            <w:rPr>
              <w:rFonts w:ascii="Times New Roman" w:eastAsia="Times New Roman" w:hAnsi="Times New Roman"/>
              <w:sz w:val="28"/>
              <w:szCs w:val="28"/>
              <w:lang w:eastAsia="ru-RU"/>
            </w:rPr>
          </w:rPrChange>
        </w:rPr>
        <w:t>приложению 4</w:t>
      </w:r>
      <w:r w:rsidR="00C7077F" w:rsidRPr="008C782A">
        <w:rPr>
          <w:rFonts w:ascii="Times New Roman" w:eastAsia="Times New Roman" w:hAnsi="Times New Roman"/>
          <w:sz w:val="28"/>
          <w:szCs w:val="28"/>
          <w:lang w:eastAsia="ru-RU"/>
        </w:rPr>
        <w:t xml:space="preserve"> к Единой учетной политике</w:t>
      </w:r>
      <w:r w:rsidR="00C7077F" w:rsidRPr="00015974">
        <w:rPr>
          <w:rFonts w:ascii="Times New Roman" w:eastAsia="Times New Roman" w:hAnsi="Times New Roman"/>
          <w:sz w:val="28"/>
          <w:szCs w:val="28"/>
          <w:lang w:eastAsia="ru-RU"/>
        </w:rPr>
        <w:t>.</w:t>
      </w:r>
    </w:p>
    <w:p w14:paraId="1BE26407" w14:textId="4664D760" w:rsidR="007A4390" w:rsidRPr="009C14CA" w:rsidRDefault="007A439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11. При смене руководителя субъекта централизованного учета </w:t>
      </w:r>
      <w:r w:rsidRPr="009C14CA">
        <w:rPr>
          <w:rFonts w:ascii="Times New Roman" w:hAnsi="Times New Roman"/>
          <w:sz w:val="28"/>
          <w:szCs w:val="28"/>
        </w:rPr>
        <w:br/>
        <w:t xml:space="preserve">и (или) начальника Управления Централизованной бухгалтерии передача документов бухгалтерского учета производится согласно Порядку, установленному </w:t>
      </w:r>
      <w:r w:rsidR="00450109" w:rsidRPr="009C14CA">
        <w:rPr>
          <w:rFonts w:ascii="Times New Roman" w:hAnsi="Times New Roman"/>
          <w:sz w:val="28"/>
          <w:szCs w:val="28"/>
        </w:rPr>
        <w:br/>
      </w:r>
      <w:r w:rsidRPr="00015974">
        <w:rPr>
          <w:rFonts w:ascii="Times New Roman" w:hAnsi="Times New Roman"/>
          <w:b/>
          <w:bCs/>
          <w:sz w:val="28"/>
          <w:szCs w:val="28"/>
          <w:rPrChange w:id="34" w:author="Амелина Елена Владимировна" w:date="2025-07-28T11:19:00Z">
            <w:rPr>
              <w:rFonts w:ascii="Times New Roman" w:hAnsi="Times New Roman"/>
              <w:sz w:val="28"/>
              <w:szCs w:val="28"/>
            </w:rPr>
          </w:rPrChange>
        </w:rPr>
        <w:t>в приложении 5</w:t>
      </w:r>
      <w:r w:rsidRPr="008C782A">
        <w:rPr>
          <w:rFonts w:ascii="Times New Roman" w:hAnsi="Times New Roman"/>
          <w:sz w:val="28"/>
          <w:szCs w:val="28"/>
        </w:rPr>
        <w:t xml:space="preserve"> к Единой учетной политике</w:t>
      </w:r>
      <w:r w:rsidRPr="00015974">
        <w:rPr>
          <w:rFonts w:ascii="Times New Roman" w:hAnsi="Times New Roman"/>
          <w:sz w:val="28"/>
          <w:szCs w:val="28"/>
        </w:rPr>
        <w:t>.</w:t>
      </w:r>
    </w:p>
    <w:p w14:paraId="57242EB1" w14:textId="77777777" w:rsidR="007A4390"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12. В случае возникновения разногласий в отношении ведения бухгалтерского учета между руководителем субъекта централизованного учета и Централизованной бухгалтерией:</w:t>
      </w:r>
    </w:p>
    <w:p w14:paraId="22202773" w14:textId="77777777" w:rsidR="007A4390"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данные, содержащиеся в первичном учетном документе, принимаются </w:t>
      </w:r>
      <w:r w:rsidRPr="009C14CA">
        <w:rPr>
          <w:rFonts w:ascii="Times New Roman" w:eastAsia="Times New Roman" w:hAnsi="Times New Roman"/>
          <w:sz w:val="28"/>
          <w:szCs w:val="28"/>
          <w:lang w:eastAsia="ru-RU"/>
        </w:rPr>
        <w:br/>
        <w:t xml:space="preserve">к регистрации и накоплению в регистрах бухгалтерского учета по письменному распоряжению руководителя субъекта централизованного учета, который единолично несет ответственность за внесенную в результате этого информацию; </w:t>
      </w:r>
    </w:p>
    <w:p w14:paraId="469636E0" w14:textId="02867177" w:rsidR="007A4390"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объект бухгалтерского учета отражается Централизованной бухгалтерией </w:t>
      </w:r>
      <w:r w:rsidRPr="009C14CA">
        <w:rPr>
          <w:rFonts w:ascii="Times New Roman" w:eastAsia="Times New Roman" w:hAnsi="Times New Roman"/>
          <w:sz w:val="28"/>
          <w:szCs w:val="28"/>
          <w:lang w:eastAsia="ru-RU"/>
        </w:rPr>
        <w:br/>
        <w:t xml:space="preserve">в бухгалтерской отчетности на основании письменного распоряжения руководителя </w:t>
      </w:r>
      <w:r w:rsidRPr="009C14CA">
        <w:rPr>
          <w:rFonts w:ascii="Times New Roman" w:eastAsia="Times New Roman" w:hAnsi="Times New Roman"/>
          <w:sz w:val="28"/>
          <w:szCs w:val="28"/>
          <w:lang w:eastAsia="ru-RU"/>
        </w:rPr>
        <w:lastRenderedPageBreak/>
        <w:t xml:space="preserve">субъекта централизованного учета, который единолично несет ответственность </w:t>
      </w:r>
      <w:r w:rsidRPr="009C14CA">
        <w:rPr>
          <w:rFonts w:ascii="Times New Roman" w:eastAsia="Times New Roman" w:hAnsi="Times New Roman"/>
          <w:sz w:val="28"/>
          <w:szCs w:val="28"/>
          <w:lang w:eastAsia="ru-RU"/>
        </w:rPr>
        <w:br/>
        <w:t xml:space="preserve">за достоверность представленной информации о финансовом положении субъекта централизованного учета на отчетную дату, о финансовом результате </w:t>
      </w:r>
      <w:r w:rsidRPr="009C14CA">
        <w:rPr>
          <w:rFonts w:ascii="Times New Roman" w:eastAsia="Times New Roman" w:hAnsi="Times New Roman"/>
          <w:sz w:val="28"/>
          <w:szCs w:val="28"/>
          <w:lang w:eastAsia="ru-RU"/>
        </w:rPr>
        <w:br/>
        <w:t>его деятельности и движении средств за отчетный период.</w:t>
      </w:r>
    </w:p>
    <w:p w14:paraId="7ABBA570" w14:textId="492CE92D" w:rsidR="00A5216E" w:rsidRPr="00A5216E" w:rsidRDefault="00A5216E" w:rsidP="004D2AF4">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Разработано Положение внутреннего финансового контроля по ведению бюджетного учета,</w:t>
      </w:r>
      <w:r w:rsidR="00B116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составления и представления </w:t>
      </w:r>
      <w:r w:rsidR="00B11647">
        <w:rPr>
          <w:rFonts w:ascii="Times New Roman" w:eastAsia="Times New Roman" w:hAnsi="Times New Roman"/>
          <w:sz w:val="28"/>
          <w:szCs w:val="28"/>
          <w:lang w:eastAsia="ru-RU"/>
        </w:rPr>
        <w:t xml:space="preserve">бюджетной отчетности в </w:t>
      </w:r>
      <w:r w:rsidR="00B11647" w:rsidRPr="00B11647">
        <w:rPr>
          <w:rFonts w:ascii="Times New Roman" w:eastAsia="Times New Roman" w:hAnsi="Times New Roman"/>
          <w:b/>
          <w:bCs/>
          <w:sz w:val="28"/>
          <w:szCs w:val="28"/>
          <w:lang w:eastAsia="ru-RU"/>
        </w:rPr>
        <w:t>приложение 6</w:t>
      </w:r>
      <w:r w:rsidR="00B11647">
        <w:rPr>
          <w:rFonts w:ascii="Times New Roman" w:eastAsia="Times New Roman" w:hAnsi="Times New Roman"/>
          <w:sz w:val="28"/>
          <w:szCs w:val="28"/>
          <w:lang w:eastAsia="ru-RU"/>
        </w:rPr>
        <w:t xml:space="preserve"> к Единой учетной политике.</w:t>
      </w:r>
    </w:p>
    <w:p w14:paraId="0BC40FE3" w14:textId="77777777" w:rsidR="00417E99" w:rsidRPr="009C14CA" w:rsidRDefault="00417E99" w:rsidP="004D2AF4">
      <w:pPr>
        <w:spacing w:after="0" w:line="276" w:lineRule="auto"/>
        <w:ind w:firstLine="709"/>
        <w:jc w:val="both"/>
        <w:rPr>
          <w:rFonts w:ascii="Times New Roman" w:eastAsia="Times New Roman" w:hAnsi="Times New Roman"/>
          <w:sz w:val="28"/>
          <w:szCs w:val="28"/>
          <w:lang w:eastAsia="ru-RU"/>
        </w:rPr>
      </w:pPr>
    </w:p>
    <w:p w14:paraId="17113454" w14:textId="3F2C025F" w:rsidR="00B53D70" w:rsidRPr="009C14CA" w:rsidRDefault="000D7982" w:rsidP="00B11647">
      <w:pPr>
        <w:autoSpaceDE w:val="0"/>
        <w:autoSpaceDN w:val="0"/>
        <w:adjustRightInd w:val="0"/>
        <w:spacing w:after="0" w:line="276" w:lineRule="auto"/>
        <w:ind w:firstLine="709"/>
        <w:jc w:val="center"/>
        <w:rPr>
          <w:rFonts w:ascii="Times New Roman" w:eastAsia="Times New Roman" w:hAnsi="Times New Roman"/>
          <w:b/>
          <w:bCs/>
          <w:sz w:val="28"/>
          <w:szCs w:val="28"/>
          <w:lang w:eastAsia="ru-RU"/>
        </w:rPr>
      </w:pPr>
      <w:r w:rsidRPr="009C14CA">
        <w:rPr>
          <w:rFonts w:ascii="Times New Roman" w:eastAsia="Times New Roman" w:hAnsi="Times New Roman"/>
          <w:b/>
          <w:bCs/>
          <w:sz w:val="28"/>
          <w:szCs w:val="28"/>
          <w:lang w:val="en-US" w:eastAsia="ru-RU"/>
        </w:rPr>
        <w:t>II</w:t>
      </w:r>
      <w:r w:rsidRPr="009C14CA">
        <w:rPr>
          <w:rFonts w:ascii="Times New Roman" w:eastAsia="Times New Roman" w:hAnsi="Times New Roman"/>
          <w:b/>
          <w:bCs/>
          <w:sz w:val="28"/>
          <w:szCs w:val="28"/>
          <w:lang w:eastAsia="ru-RU"/>
        </w:rPr>
        <w:t>. Порядок внесения изменений в Единую учетную политику</w:t>
      </w:r>
    </w:p>
    <w:p w14:paraId="0A1143E0" w14:textId="77777777" w:rsidR="000D7982" w:rsidRPr="009C14CA" w:rsidRDefault="00A613A6"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3</w:t>
      </w:r>
      <w:r w:rsidR="000D7982" w:rsidRPr="009C14CA">
        <w:rPr>
          <w:rFonts w:ascii="Times New Roman" w:eastAsia="Times New Roman" w:hAnsi="Times New Roman"/>
          <w:sz w:val="28"/>
          <w:szCs w:val="28"/>
          <w:lang w:eastAsia="ru-RU"/>
        </w:rPr>
        <w:t>. Внесение изменений</w:t>
      </w:r>
      <w:r w:rsidR="005C1CB2" w:rsidRPr="009C14CA">
        <w:rPr>
          <w:rFonts w:ascii="Times New Roman" w:hAnsi="Times New Roman"/>
          <w:sz w:val="28"/>
          <w:szCs w:val="28"/>
        </w:rPr>
        <w:t xml:space="preserve"> </w:t>
      </w:r>
      <w:r w:rsidR="000D7982" w:rsidRPr="009C14CA">
        <w:rPr>
          <w:rFonts w:ascii="Times New Roman" w:eastAsia="Times New Roman" w:hAnsi="Times New Roman"/>
          <w:sz w:val="28"/>
          <w:szCs w:val="28"/>
          <w:lang w:eastAsia="ru-RU"/>
        </w:rPr>
        <w:t>в Единую учетную политику осуществляется Централизованной бухгалтерией в случаях:</w:t>
      </w:r>
    </w:p>
    <w:p w14:paraId="5365952E"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изменения законодательства Российской Федерации о</w:t>
      </w:r>
      <w:r w:rsidR="00D921C5"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бухгалтерском</w:t>
      </w:r>
      <w:r w:rsidR="00D921C5"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учете, бюджетного законодательства Российской Федерации, нормативных правовых актов, регулирующих ведение бухгалтерского</w:t>
      </w:r>
      <w:r w:rsidR="00AA1269" w:rsidRPr="009C14CA">
        <w:rPr>
          <w:rFonts w:ascii="Times New Roman" w:eastAsia="Times New Roman" w:hAnsi="Times New Roman"/>
          <w:sz w:val="28"/>
          <w:szCs w:val="28"/>
          <w:lang w:eastAsia="ru-RU"/>
        </w:rPr>
        <w:t xml:space="preserve"> (бюджетного)</w:t>
      </w:r>
      <w:r w:rsidRPr="009C14CA">
        <w:rPr>
          <w:rFonts w:ascii="Times New Roman" w:eastAsia="Times New Roman" w:hAnsi="Times New Roman"/>
          <w:sz w:val="28"/>
          <w:szCs w:val="28"/>
          <w:lang w:eastAsia="ru-RU"/>
        </w:rPr>
        <w:t xml:space="preserve"> учета</w:t>
      </w:r>
      <w:r w:rsidR="00D921C5"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и составление бухгалтерской </w:t>
      </w:r>
      <w:r w:rsidR="00AA1269" w:rsidRPr="009C14CA">
        <w:rPr>
          <w:rFonts w:ascii="Times New Roman" w:eastAsia="Times New Roman" w:hAnsi="Times New Roman"/>
          <w:sz w:val="28"/>
          <w:szCs w:val="28"/>
          <w:lang w:eastAsia="ru-RU"/>
        </w:rPr>
        <w:t xml:space="preserve">(бюджетной) </w:t>
      </w:r>
      <w:r w:rsidRPr="009C14CA">
        <w:rPr>
          <w:rFonts w:ascii="Times New Roman" w:eastAsia="Times New Roman" w:hAnsi="Times New Roman"/>
          <w:sz w:val="28"/>
          <w:szCs w:val="28"/>
          <w:lang w:eastAsia="ru-RU"/>
        </w:rPr>
        <w:t>отчетности;</w:t>
      </w:r>
    </w:p>
    <w:p w14:paraId="7B18F760" w14:textId="403A418C"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разработки и выбора Централизованной бухгалтерией новых правил (способов) ведения бухгалтерского учета, применение которых позволит представить </w:t>
      </w:r>
      <w:r w:rsidR="0045010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в бухгалтерской отчетности релевантную и достоверную информацию;</w:t>
      </w:r>
    </w:p>
    <w:p w14:paraId="07D70CC6"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существенного изменения условий деятельности субъекта централизованного учета, включая его реорганизацию, ликвидацию (упразднение), изменение возложенных на субъект централизованного учета полномочий </w:t>
      </w:r>
      <w:r w:rsidRPr="009C14CA">
        <w:rPr>
          <w:rFonts w:ascii="Times New Roman" w:eastAsia="Times New Roman" w:hAnsi="Times New Roman"/>
          <w:sz w:val="28"/>
          <w:szCs w:val="28"/>
          <w:lang w:eastAsia="ru-RU"/>
        </w:rPr>
        <w:br/>
        <w:t>и (или) выполняемых им функций;</w:t>
      </w:r>
    </w:p>
    <w:p w14:paraId="6011B4CF" w14:textId="77777777" w:rsidR="007B59E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поступления предложений по совершенствованию методов ведения</w:t>
      </w:r>
      <w:r w:rsidR="00492D5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централизованного бухгалтерского</w:t>
      </w:r>
      <w:r w:rsidR="00AE233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учета</w:t>
      </w:r>
      <w:r w:rsidR="007B59E2" w:rsidRPr="009C14CA">
        <w:rPr>
          <w:rFonts w:ascii="Times New Roman" w:eastAsia="Times New Roman" w:hAnsi="Times New Roman"/>
          <w:sz w:val="28"/>
          <w:szCs w:val="28"/>
          <w:lang w:eastAsia="ru-RU"/>
        </w:rPr>
        <w:t>:</w:t>
      </w:r>
    </w:p>
    <w:p w14:paraId="225261D6" w14:textId="15F16F4E" w:rsidR="007B59E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от субъекта централизованного</w:t>
      </w:r>
      <w:r w:rsidR="00AE233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учета</w:t>
      </w:r>
      <w:r w:rsidR="00AE233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в целях обеспечения его информацией </w:t>
      </w:r>
      <w:r w:rsidR="0045010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об активах, обязательствах и финансовом результате, необходимой для исполнения им бюджетных полномочий</w:t>
      </w:r>
      <w:r w:rsidR="007B59E2" w:rsidRPr="009C14CA">
        <w:rPr>
          <w:rFonts w:ascii="Times New Roman" w:eastAsia="Times New Roman" w:hAnsi="Times New Roman"/>
          <w:sz w:val="28"/>
          <w:szCs w:val="28"/>
          <w:lang w:eastAsia="ru-RU"/>
        </w:rPr>
        <w:t xml:space="preserve"> и (или) выполняемых им функций;</w:t>
      </w:r>
    </w:p>
    <w:p w14:paraId="4D801327" w14:textId="77777777" w:rsidR="00492D59" w:rsidRPr="009C14CA" w:rsidRDefault="00492D59"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от Управлений Централизованной бухгалтерии</w:t>
      </w:r>
      <w:r w:rsidR="007B59E2" w:rsidRPr="009C14CA">
        <w:rPr>
          <w:rFonts w:ascii="Times New Roman" w:eastAsia="Times New Roman" w:hAnsi="Times New Roman"/>
          <w:sz w:val="28"/>
          <w:szCs w:val="28"/>
          <w:lang w:eastAsia="ru-RU"/>
        </w:rPr>
        <w:t xml:space="preserve"> </w:t>
      </w:r>
      <w:r w:rsidR="007B59E2" w:rsidRPr="009C14CA">
        <w:rPr>
          <w:rFonts w:ascii="Times New Roman" w:hAnsi="Times New Roman"/>
          <w:sz w:val="28"/>
          <w:szCs w:val="28"/>
        </w:rPr>
        <w:t>в целях совершенствования методов ведения централизованного бухгалтерского учета</w:t>
      </w:r>
      <w:r w:rsidRPr="009C14CA">
        <w:rPr>
          <w:rFonts w:ascii="Times New Roman" w:eastAsia="Times New Roman" w:hAnsi="Times New Roman"/>
          <w:sz w:val="28"/>
          <w:szCs w:val="28"/>
          <w:lang w:eastAsia="ru-RU"/>
        </w:rPr>
        <w:t>.</w:t>
      </w:r>
    </w:p>
    <w:p w14:paraId="456B92CA" w14:textId="3364435A"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Изменения </w:t>
      </w:r>
      <w:r w:rsidR="0083075C" w:rsidRPr="009C14CA">
        <w:rPr>
          <w:rFonts w:ascii="Times New Roman" w:eastAsia="Times New Roman" w:hAnsi="Times New Roman"/>
          <w:sz w:val="28"/>
          <w:szCs w:val="28"/>
          <w:lang w:eastAsia="ru-RU"/>
        </w:rPr>
        <w:t>Единой учетной политики применя</w:t>
      </w:r>
      <w:r w:rsidR="00297361" w:rsidRPr="009C14CA">
        <w:rPr>
          <w:rFonts w:ascii="Times New Roman" w:eastAsia="Times New Roman" w:hAnsi="Times New Roman"/>
          <w:sz w:val="28"/>
          <w:szCs w:val="28"/>
          <w:lang w:eastAsia="ru-RU"/>
        </w:rPr>
        <w:t>ю</w:t>
      </w:r>
      <w:r w:rsidR="0083075C" w:rsidRPr="009C14CA">
        <w:rPr>
          <w:rFonts w:ascii="Times New Roman" w:eastAsia="Times New Roman" w:hAnsi="Times New Roman"/>
          <w:sz w:val="28"/>
          <w:szCs w:val="28"/>
          <w:lang w:eastAsia="ru-RU"/>
        </w:rPr>
        <w:t xml:space="preserve">тся </w:t>
      </w:r>
      <w:r w:rsidRPr="009C14CA">
        <w:rPr>
          <w:rFonts w:ascii="Times New Roman" w:eastAsia="Times New Roman" w:hAnsi="Times New Roman"/>
          <w:sz w:val="28"/>
          <w:szCs w:val="28"/>
          <w:lang w:eastAsia="ru-RU"/>
        </w:rPr>
        <w:t>с начала отчетного года, если иное не обусловливается причинами таких изменений.</w:t>
      </w:r>
    </w:p>
    <w:p w14:paraId="4AEB1E22"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Изменения</w:t>
      </w:r>
      <w:r w:rsidR="0083075C" w:rsidRPr="009C14CA">
        <w:rPr>
          <w:rFonts w:ascii="Times New Roman" w:eastAsia="Times New Roman" w:hAnsi="Times New Roman"/>
          <w:sz w:val="28"/>
          <w:szCs w:val="28"/>
          <w:lang w:eastAsia="ru-RU"/>
        </w:rPr>
        <w:t xml:space="preserve"> Единой учетной политики применя</w:t>
      </w:r>
      <w:r w:rsidR="00297361" w:rsidRPr="009C14CA">
        <w:rPr>
          <w:rFonts w:ascii="Times New Roman" w:eastAsia="Times New Roman" w:hAnsi="Times New Roman"/>
          <w:sz w:val="28"/>
          <w:szCs w:val="28"/>
          <w:lang w:eastAsia="ru-RU"/>
        </w:rPr>
        <w:t>ю</w:t>
      </w:r>
      <w:r w:rsidR="0083075C" w:rsidRPr="009C14CA">
        <w:rPr>
          <w:rFonts w:ascii="Times New Roman" w:eastAsia="Times New Roman" w:hAnsi="Times New Roman"/>
          <w:sz w:val="28"/>
          <w:szCs w:val="28"/>
          <w:lang w:eastAsia="ru-RU"/>
        </w:rPr>
        <w:t>тся</w:t>
      </w:r>
      <w:r w:rsidR="00B2057C"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в течение отчетного года, не связанные с изменением нормативных правовых актов, регулирующих ведение бухгалтерского </w:t>
      </w:r>
      <w:r w:rsidR="00AA1269" w:rsidRPr="009C14CA">
        <w:rPr>
          <w:rFonts w:ascii="Times New Roman" w:eastAsia="Times New Roman" w:hAnsi="Times New Roman"/>
          <w:sz w:val="28"/>
          <w:szCs w:val="28"/>
          <w:lang w:eastAsia="ru-RU"/>
        </w:rPr>
        <w:t xml:space="preserve">(бюджетного) </w:t>
      </w:r>
      <w:r w:rsidRPr="009C14CA">
        <w:rPr>
          <w:rFonts w:ascii="Times New Roman" w:eastAsia="Times New Roman" w:hAnsi="Times New Roman"/>
          <w:sz w:val="28"/>
          <w:szCs w:val="28"/>
          <w:lang w:eastAsia="ru-RU"/>
        </w:rPr>
        <w:t>учета и составление бухгалтерской</w:t>
      </w:r>
      <w:r w:rsidR="00AA1269" w:rsidRPr="009C14CA">
        <w:rPr>
          <w:rFonts w:ascii="Times New Roman" w:eastAsia="Times New Roman" w:hAnsi="Times New Roman"/>
          <w:sz w:val="28"/>
          <w:szCs w:val="28"/>
          <w:lang w:eastAsia="ru-RU"/>
        </w:rPr>
        <w:t xml:space="preserve"> (бюджетной)</w:t>
      </w:r>
      <w:r w:rsidRPr="009C14CA">
        <w:rPr>
          <w:rFonts w:ascii="Times New Roman" w:eastAsia="Times New Roman" w:hAnsi="Times New Roman"/>
          <w:sz w:val="28"/>
          <w:szCs w:val="28"/>
          <w:lang w:eastAsia="ru-RU"/>
        </w:rPr>
        <w:t xml:space="preserve"> отчетности, производятся по решению Централизованной</w:t>
      </w:r>
      <w:r w:rsidR="00AB0C83"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бухгалтерии</w:t>
      </w:r>
      <w:r w:rsidR="00AB0C83" w:rsidRPr="009C14CA">
        <w:rPr>
          <w:rFonts w:ascii="Times New Roman" w:eastAsia="Times New Roman" w:hAnsi="Times New Roman"/>
          <w:sz w:val="28"/>
          <w:szCs w:val="28"/>
          <w:lang w:eastAsia="ru-RU"/>
        </w:rPr>
        <w:t xml:space="preserve"> </w:t>
      </w:r>
      <w:r w:rsidR="00160E7B"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с последующим уведомлением субъекта централизованного учета.</w:t>
      </w:r>
    </w:p>
    <w:p w14:paraId="38EFD485" w14:textId="77777777" w:rsidR="000D7982" w:rsidRPr="009C14CA" w:rsidRDefault="00A613A6"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4</w:t>
      </w:r>
      <w:r w:rsidR="00DF50DA" w:rsidRPr="009C14CA">
        <w:rPr>
          <w:rFonts w:ascii="Times New Roman" w:eastAsia="Times New Roman" w:hAnsi="Times New Roman"/>
          <w:sz w:val="28"/>
          <w:szCs w:val="28"/>
          <w:lang w:eastAsia="ru-RU"/>
        </w:rPr>
        <w:t>. </w:t>
      </w:r>
      <w:r w:rsidR="000D7982" w:rsidRPr="009C14CA">
        <w:rPr>
          <w:rFonts w:ascii="Times New Roman" w:eastAsia="Times New Roman" w:hAnsi="Times New Roman"/>
          <w:sz w:val="28"/>
          <w:szCs w:val="28"/>
          <w:lang w:eastAsia="ru-RU"/>
        </w:rPr>
        <w:t>Внесение изменений в Единую учетную политику по предложению субъекта централизованного учета</w:t>
      </w:r>
      <w:r w:rsidR="00492D59" w:rsidRPr="009C14CA">
        <w:rPr>
          <w:rFonts w:ascii="Times New Roman" w:eastAsia="Times New Roman" w:hAnsi="Times New Roman"/>
          <w:sz w:val="28"/>
          <w:szCs w:val="28"/>
          <w:lang w:eastAsia="ru-RU"/>
        </w:rPr>
        <w:t>, Управлений Централизованной бухгалтерии</w:t>
      </w:r>
      <w:r w:rsidR="00E2264C" w:rsidRPr="009C14CA">
        <w:rPr>
          <w:rFonts w:ascii="Times New Roman" w:eastAsia="Times New Roman" w:hAnsi="Times New Roman"/>
          <w:sz w:val="28"/>
          <w:szCs w:val="28"/>
          <w:lang w:eastAsia="ru-RU"/>
        </w:rPr>
        <w:t xml:space="preserve"> </w:t>
      </w:r>
      <w:r w:rsidR="00E2264C" w:rsidRPr="009C14CA">
        <w:rPr>
          <w:rFonts w:ascii="Times New Roman" w:eastAsia="Times New Roman" w:hAnsi="Times New Roman"/>
          <w:sz w:val="28"/>
          <w:szCs w:val="28"/>
          <w:lang w:eastAsia="ru-RU"/>
        </w:rPr>
        <w:lastRenderedPageBreak/>
        <w:t xml:space="preserve">(далее </w:t>
      </w:r>
      <w:r w:rsidR="009B75D4"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инициатор изменений), Централизованной бухгалтери</w:t>
      </w:r>
      <w:r w:rsidR="0097761A" w:rsidRPr="009C14CA">
        <w:rPr>
          <w:rFonts w:ascii="Times New Roman" w:eastAsia="Times New Roman" w:hAnsi="Times New Roman"/>
          <w:sz w:val="28"/>
          <w:szCs w:val="28"/>
          <w:lang w:eastAsia="ru-RU"/>
        </w:rPr>
        <w:t>ей</w:t>
      </w:r>
      <w:r w:rsidR="000D7982" w:rsidRPr="009C14CA">
        <w:rPr>
          <w:rFonts w:ascii="Times New Roman" w:eastAsia="Times New Roman" w:hAnsi="Times New Roman"/>
          <w:sz w:val="28"/>
          <w:szCs w:val="28"/>
          <w:lang w:eastAsia="ru-RU"/>
        </w:rPr>
        <w:t xml:space="preserve"> осуществляется </w:t>
      </w:r>
      <w:r w:rsidR="007200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с учетом следующих положений.</w:t>
      </w:r>
    </w:p>
    <w:p w14:paraId="63B8C7CF"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предложения по изменению Единой учетной политики, подготовленные инициатором изменений, включается следующая информация:</w:t>
      </w:r>
    </w:p>
    <w:p w14:paraId="42D633B4"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обоснование необходимости внесения изменений и причины возникновения таких изменений;</w:t>
      </w:r>
    </w:p>
    <w:p w14:paraId="2E8A629F"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данные, подтверждающие неэффективность и (или) невозможность применения действующих положений Единой учетной политики, ухудшающих качество и (или) препятствующих осуществлению централизуемых полномочий;</w:t>
      </w:r>
    </w:p>
    <w:p w14:paraId="0DF64CA0"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прогноз финансовых, экономических и иных последствий внесения таких изменений.</w:t>
      </w:r>
    </w:p>
    <w:p w14:paraId="3CE647F4"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Предложения по изменению Единой учетной политики направляются инициатором изменений в Централизованную бухгалтерию в срок не позднее </w:t>
      </w:r>
      <w:r w:rsidRPr="009C14CA">
        <w:rPr>
          <w:rFonts w:ascii="Times New Roman" w:eastAsia="Times New Roman" w:hAnsi="Times New Roman"/>
          <w:sz w:val="28"/>
          <w:szCs w:val="28"/>
          <w:lang w:eastAsia="ru-RU"/>
        </w:rPr>
        <w:br/>
        <w:t>1 октября текущего финансового года.</w:t>
      </w:r>
    </w:p>
    <w:p w14:paraId="69632D76"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Централизованная бухгалтерия в течение 30 рабочих дней с даты поступления предложений принимает решение о внесении соответствующих изменений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Единую учетную политику либо подготавливает мотивированное заключение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 нецелесообразности принятия представленных предложений по изменению Единой учетной политики ввиду их несоответствия принципам Федерального стандарта «Концептуальные основы бухгалтерского учета и отчетности организаций государственного сектора», в части отсутствия прогностической ценности </w:t>
      </w:r>
      <w:r w:rsidR="0004329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для финансовой оценки будущих периодов, либо подтверждающей ценности </w:t>
      </w:r>
      <w:r w:rsidR="0004329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для подтверждения или корректировки ранее сделанных выводов, либо ввиду превышения затрат на представление информации в бухгалтерской отчетности </w:t>
      </w:r>
      <w:r w:rsidR="0004329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над ее полезностью и преимуществами от ее использования. Централизованной бухгалтерией в период рассмотрения предложений по внесению изменений </w:t>
      </w:r>
      <w:r w:rsidR="0004329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Единую учетную политику может быть запрошена дополнительная информация </w:t>
      </w:r>
      <w:r w:rsidR="0004329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у инициатора изменений.</w:t>
      </w:r>
    </w:p>
    <w:p w14:paraId="1CD3EF32"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Для определения даты начала применения вносимых изменений Централизованная бухгалтерия дает заключение относительно состава показателей бухгалтерской отчетности соответствующего отчетного периода, на который окажут влияние вносимые изменения.</w:t>
      </w:r>
    </w:p>
    <w:p w14:paraId="098C1727" w14:textId="77777777" w:rsidR="0004329C" w:rsidRPr="009C14CA" w:rsidRDefault="0004329C"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Изменения в Единую учетную политику оформляются отдельным приказом директора Централизованной бухгалтерии одним из указанных способов:</w:t>
      </w:r>
    </w:p>
    <w:p w14:paraId="5E60D94E" w14:textId="5596517B" w:rsidR="0004329C" w:rsidRPr="009C14CA" w:rsidRDefault="0004329C"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случае если изменения кардинально изменяют первоначальные положения Единой учетной политики</w:t>
      </w:r>
      <w:r w:rsidR="009B75D4"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утверждается новая редакция Единой учетной политики. Кардинальными считаются изменения, затрагивающие более 50 процентов текста </w:t>
      </w:r>
      <w:r w:rsidR="0063073F">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или разделов Единой учетной политики;</w:t>
      </w:r>
    </w:p>
    <w:p w14:paraId="447D70A2" w14:textId="77777777" w:rsidR="0004329C" w:rsidRPr="009C14CA" w:rsidRDefault="0004329C"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в иных случаях изменения оформляются путем их внесения в действующую редакцию Единой учетной политики.</w:t>
      </w:r>
    </w:p>
    <w:p w14:paraId="1B56D4E4" w14:textId="77777777" w:rsidR="00B53D70" w:rsidRPr="009C14CA" w:rsidRDefault="00B53D70"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p>
    <w:p w14:paraId="6D31E0BA" w14:textId="77777777"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III</w:t>
      </w:r>
      <w:r w:rsidRPr="009C14CA">
        <w:rPr>
          <w:rFonts w:ascii="Times New Roman" w:eastAsia="Times New Roman" w:hAnsi="Times New Roman"/>
          <w:b/>
          <w:sz w:val="28"/>
          <w:szCs w:val="28"/>
          <w:lang w:eastAsia="ru-RU"/>
        </w:rPr>
        <w:t>.</w:t>
      </w:r>
      <w:r w:rsidRPr="009C14CA">
        <w:rPr>
          <w:rFonts w:ascii="Times New Roman" w:eastAsia="Times New Roman" w:hAnsi="Times New Roman"/>
          <w:b/>
          <w:sz w:val="28"/>
          <w:szCs w:val="28"/>
          <w:lang w:val="en-US" w:eastAsia="ru-RU"/>
        </w:rPr>
        <w:t> </w:t>
      </w:r>
      <w:r w:rsidRPr="009C14CA">
        <w:rPr>
          <w:rFonts w:ascii="Times New Roman" w:eastAsia="Times New Roman" w:hAnsi="Times New Roman"/>
          <w:b/>
          <w:sz w:val="28"/>
          <w:szCs w:val="28"/>
          <w:lang w:eastAsia="ru-RU"/>
        </w:rPr>
        <w:t>Организация и основные способы ведения бухгалтерского учета</w:t>
      </w:r>
    </w:p>
    <w:p w14:paraId="2D873EBA" w14:textId="77777777" w:rsidR="00B53D70" w:rsidRPr="009C14CA" w:rsidRDefault="00B53D70" w:rsidP="004D2AF4">
      <w:pPr>
        <w:spacing w:after="0" w:line="276" w:lineRule="auto"/>
        <w:ind w:firstLine="709"/>
        <w:jc w:val="both"/>
        <w:rPr>
          <w:rFonts w:ascii="Times New Roman" w:eastAsia="Times New Roman" w:hAnsi="Times New Roman"/>
          <w:b/>
          <w:sz w:val="28"/>
          <w:szCs w:val="28"/>
          <w:lang w:eastAsia="ru-RU"/>
        </w:rPr>
      </w:pPr>
    </w:p>
    <w:p w14:paraId="387E227D" w14:textId="77777777" w:rsidR="000D7982" w:rsidRPr="009C14CA" w:rsidRDefault="00A613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5</w:t>
      </w:r>
      <w:r w:rsidR="000D7982" w:rsidRPr="009C14CA">
        <w:rPr>
          <w:rFonts w:ascii="Times New Roman" w:eastAsia="Times New Roman" w:hAnsi="Times New Roman"/>
          <w:sz w:val="28"/>
          <w:szCs w:val="28"/>
          <w:lang w:eastAsia="ru-RU"/>
        </w:rPr>
        <w:t>. Централизованной бухгалтерией в отношении субъекта централизованного учета применяется автоматизированный способ ведения бухгалтерского учета.</w:t>
      </w:r>
    </w:p>
    <w:p w14:paraId="59FDE2B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Автоматизация бухгалтерского учета осуществляется посредством </w:t>
      </w:r>
      <w:r w:rsidR="007C154D" w:rsidRPr="009C14CA">
        <w:rPr>
          <w:rFonts w:ascii="Times New Roman" w:eastAsia="Times New Roman" w:hAnsi="Times New Roman"/>
          <w:sz w:val="28"/>
          <w:szCs w:val="28"/>
          <w:lang w:eastAsia="ru-RU"/>
        </w:rPr>
        <w:t>информационных систем</w:t>
      </w:r>
      <w:r w:rsidRPr="009C14CA">
        <w:rPr>
          <w:rFonts w:ascii="Times New Roman" w:eastAsia="Times New Roman" w:hAnsi="Times New Roman"/>
          <w:sz w:val="28"/>
          <w:szCs w:val="28"/>
          <w:lang w:eastAsia="ru-RU"/>
        </w:rPr>
        <w:t xml:space="preserve"> </w:t>
      </w:r>
      <w:r w:rsidR="00E871F2" w:rsidRPr="009C14CA">
        <w:rPr>
          <w:rFonts w:ascii="Times New Roman" w:eastAsia="Times New Roman" w:hAnsi="Times New Roman"/>
          <w:sz w:val="28"/>
          <w:szCs w:val="28"/>
          <w:lang w:eastAsia="ru-RU"/>
        </w:rPr>
        <w:t>ГИС </w:t>
      </w:r>
      <w:r w:rsidRPr="009C14CA">
        <w:rPr>
          <w:rFonts w:ascii="Times New Roman" w:eastAsia="Times New Roman" w:hAnsi="Times New Roman"/>
          <w:sz w:val="28"/>
          <w:szCs w:val="28"/>
          <w:lang w:eastAsia="ru-RU"/>
        </w:rPr>
        <w:t>ЕИСБУ</w:t>
      </w:r>
      <w:r w:rsidR="007C154D" w:rsidRPr="009C14CA">
        <w:rPr>
          <w:rFonts w:ascii="Times New Roman" w:eastAsia="Times New Roman" w:hAnsi="Times New Roman"/>
          <w:sz w:val="28"/>
          <w:szCs w:val="28"/>
          <w:lang w:eastAsia="ru-RU"/>
        </w:rPr>
        <w:t>, 1</w:t>
      </w:r>
      <w:proofErr w:type="gramStart"/>
      <w:r w:rsidR="007C154D" w:rsidRPr="009C14CA">
        <w:rPr>
          <w:rFonts w:ascii="Times New Roman" w:eastAsia="Times New Roman" w:hAnsi="Times New Roman"/>
          <w:sz w:val="28"/>
          <w:szCs w:val="28"/>
          <w:lang w:eastAsia="ru-RU"/>
        </w:rPr>
        <w:t>С:БГУ</w:t>
      </w:r>
      <w:proofErr w:type="gramEnd"/>
      <w:r w:rsidR="007C154D" w:rsidRPr="009C14CA">
        <w:rPr>
          <w:rFonts w:ascii="Times New Roman" w:eastAsia="Times New Roman" w:hAnsi="Times New Roman"/>
          <w:sz w:val="28"/>
          <w:szCs w:val="28"/>
          <w:lang w:eastAsia="ru-RU"/>
        </w:rPr>
        <w:t>, 1С:ЗКГУ</w:t>
      </w:r>
      <w:r w:rsidRPr="009C14CA">
        <w:rPr>
          <w:rFonts w:ascii="Times New Roman" w:eastAsia="Times New Roman" w:hAnsi="Times New Roman"/>
          <w:sz w:val="28"/>
          <w:szCs w:val="28"/>
          <w:lang w:eastAsia="ru-RU"/>
        </w:rPr>
        <w:t xml:space="preserve"> </w:t>
      </w:r>
      <w:r w:rsidR="000821AA"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0821AA" w:rsidRPr="009C14CA">
        <w:rPr>
          <w:rFonts w:ascii="Times New Roman" w:eastAsia="Times New Roman" w:hAnsi="Times New Roman"/>
          <w:sz w:val="28"/>
          <w:szCs w:val="28"/>
          <w:lang w:eastAsia="ru-RU"/>
        </w:rPr>
        <w:t xml:space="preserve"> информационные системы) </w:t>
      </w:r>
      <w:r w:rsidRPr="009C14CA">
        <w:rPr>
          <w:rFonts w:ascii="Times New Roman" w:eastAsia="Times New Roman" w:hAnsi="Times New Roman"/>
          <w:sz w:val="28"/>
          <w:szCs w:val="28"/>
          <w:lang w:eastAsia="ru-RU"/>
        </w:rPr>
        <w:t>и основывается на едином взаимосвязанном технологическом процессе обработки документации по всем разделам учета.</w:t>
      </w:r>
    </w:p>
    <w:p w14:paraId="7BF03184"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Ведение бухгалтерского учета, расчеты по оплате труда, подготовка налоговой и статистической отчетности, отчетности во внебюджетные фонды осуществляются с применением </w:t>
      </w:r>
      <w:r w:rsidR="000821AA" w:rsidRPr="009C14CA">
        <w:rPr>
          <w:rFonts w:ascii="Times New Roman" w:eastAsia="Times New Roman" w:hAnsi="Times New Roman"/>
          <w:sz w:val="28"/>
          <w:szCs w:val="28"/>
          <w:lang w:eastAsia="ru-RU"/>
        </w:rPr>
        <w:t>информационных систем</w:t>
      </w:r>
      <w:r w:rsidRPr="009C14CA">
        <w:rPr>
          <w:rFonts w:ascii="Times New Roman" w:eastAsia="Times New Roman" w:hAnsi="Times New Roman"/>
          <w:sz w:val="28"/>
          <w:szCs w:val="28"/>
          <w:lang w:eastAsia="ru-RU"/>
        </w:rPr>
        <w:t>.</w:t>
      </w:r>
    </w:p>
    <w:p w14:paraId="48A89262" w14:textId="77777777" w:rsidR="00127549" w:rsidRPr="009C14CA" w:rsidRDefault="00A613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6</w:t>
      </w:r>
      <w:r w:rsidR="000D7982" w:rsidRPr="009C14CA">
        <w:rPr>
          <w:rFonts w:ascii="Times New Roman" w:eastAsia="Times New Roman" w:hAnsi="Times New Roman"/>
          <w:sz w:val="28"/>
          <w:szCs w:val="28"/>
          <w:lang w:eastAsia="ru-RU"/>
        </w:rPr>
        <w:t xml:space="preserve">. Бухгалтерский учет активов, обязательств и фактов хозяйственной жизни ведется в рублях и копейках. Стоимость объектов бухгалтерского учета, выраженная в иностранной валюте, подлежит пересчету в валюту Российской Федерации </w:t>
      </w:r>
      <w:r w:rsidR="006A116D"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по официальному курсу Центрального банка Российской Федерации на дату совершения операции. При отсутствии официального курса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по курсу, рассчитанному по котировкам иностранной валюты на международных валютных рынках или по устанавливаемым центральными (национальными) банками соответствующих государств курсам к любой третьей валюте, официальный курс которой по отношению к рублю устанавливается Центральным банком Российской Федерации.</w:t>
      </w:r>
    </w:p>
    <w:p w14:paraId="06049624" w14:textId="77777777" w:rsidR="000D7982" w:rsidRPr="009C14CA" w:rsidRDefault="00A613A6" w:rsidP="004D2AF4">
      <w:pPr>
        <w:pStyle w:val="Default"/>
        <w:spacing w:line="276" w:lineRule="auto"/>
        <w:ind w:firstLine="709"/>
        <w:jc w:val="both"/>
        <w:rPr>
          <w:rFonts w:eastAsia="Times New Roman"/>
          <w:color w:val="auto"/>
          <w:sz w:val="28"/>
          <w:szCs w:val="28"/>
          <w:lang w:eastAsia="ru-RU"/>
        </w:rPr>
      </w:pPr>
      <w:r w:rsidRPr="009C14CA">
        <w:rPr>
          <w:rFonts w:eastAsia="Times New Roman"/>
          <w:color w:val="auto"/>
          <w:sz w:val="28"/>
          <w:szCs w:val="28"/>
          <w:lang w:eastAsia="ru-RU"/>
        </w:rPr>
        <w:t>1</w:t>
      </w:r>
      <w:r w:rsidR="007A4390" w:rsidRPr="009C14CA">
        <w:rPr>
          <w:rFonts w:eastAsia="Times New Roman"/>
          <w:color w:val="auto"/>
          <w:sz w:val="28"/>
          <w:szCs w:val="28"/>
          <w:lang w:eastAsia="ru-RU"/>
        </w:rPr>
        <w:t>7</w:t>
      </w:r>
      <w:r w:rsidR="000D7982" w:rsidRPr="009C14CA">
        <w:rPr>
          <w:rFonts w:eastAsia="Times New Roman"/>
          <w:color w:val="auto"/>
          <w:sz w:val="28"/>
          <w:szCs w:val="28"/>
          <w:lang w:eastAsia="ru-RU"/>
        </w:rPr>
        <w:t xml:space="preserve">. Код бюджетной классификации (далее </w:t>
      </w:r>
      <w:r w:rsidR="0080140B" w:rsidRPr="009C14CA">
        <w:rPr>
          <w:rFonts w:eastAsia="Times New Roman"/>
          <w:sz w:val="28"/>
          <w:szCs w:val="28"/>
          <w:lang w:eastAsia="ru-RU"/>
        </w:rPr>
        <w:t>–</w:t>
      </w:r>
      <w:r w:rsidR="000D7982" w:rsidRPr="009C14CA">
        <w:rPr>
          <w:rFonts w:eastAsia="Times New Roman"/>
          <w:color w:val="auto"/>
          <w:sz w:val="28"/>
          <w:szCs w:val="28"/>
          <w:lang w:eastAsia="ru-RU"/>
        </w:rPr>
        <w:t xml:space="preserve"> КБК) формируется в соответствии с требованиями </w:t>
      </w:r>
      <w:r w:rsidR="00EF6D80" w:rsidRPr="009C14CA">
        <w:rPr>
          <w:rFonts w:eastAsia="Times New Roman"/>
          <w:color w:val="auto"/>
          <w:sz w:val="28"/>
          <w:szCs w:val="28"/>
          <w:lang w:eastAsia="ru-RU"/>
        </w:rPr>
        <w:t>законодательства Российской Федерации, Московской области</w:t>
      </w:r>
      <w:r w:rsidR="000D7982" w:rsidRPr="009C14CA">
        <w:rPr>
          <w:rFonts w:eastAsia="Times New Roman"/>
          <w:color w:val="auto"/>
          <w:sz w:val="28"/>
          <w:szCs w:val="28"/>
          <w:lang w:eastAsia="ru-RU"/>
        </w:rPr>
        <w:t>.</w:t>
      </w:r>
    </w:p>
    <w:p w14:paraId="7900A310" w14:textId="77777777" w:rsidR="000D7982" w:rsidRPr="009C14CA" w:rsidRDefault="00A613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8</w:t>
      </w:r>
      <w:r w:rsidR="000D7982" w:rsidRPr="009C14CA">
        <w:rPr>
          <w:rFonts w:ascii="Times New Roman" w:eastAsia="Times New Roman" w:hAnsi="Times New Roman"/>
          <w:sz w:val="28"/>
          <w:szCs w:val="28"/>
          <w:lang w:eastAsia="ru-RU"/>
        </w:rPr>
        <w:t>. С использованием телекоммуникационных каналов связи и электронной подписи ответственное лицо субъекта централизованного учета осуществляет передачу данных по следующим направлениям:</w:t>
      </w:r>
    </w:p>
    <w:p w14:paraId="287CA1A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размещение информации о деятельности субъекта централизованного учета </w:t>
      </w:r>
      <w:r w:rsidR="006A116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на официальном сайте для размещения информации о государственных (муниципальных) учреждениях </w:t>
      </w:r>
      <w:r w:rsidR="0080140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bus.gov.ru;</w:t>
      </w:r>
    </w:p>
    <w:p w14:paraId="5052AC2E" w14:textId="77777777" w:rsidR="00CB022D" w:rsidRPr="009C14CA" w:rsidRDefault="00CB022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размещение информации о закупках товаров, работ, услуг для нужд субъекта централизованного учета на официальном сайте Единой информационной системы </w:t>
      </w:r>
      <w:r w:rsidR="00160E7B"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сфере закупок – </w:t>
      </w:r>
      <w:proofErr w:type="spellStart"/>
      <w:r w:rsidRPr="009C14CA">
        <w:rPr>
          <w:rFonts w:ascii="Times New Roman" w:eastAsia="Times New Roman" w:hAnsi="Times New Roman"/>
          <w:sz w:val="28"/>
          <w:szCs w:val="28"/>
          <w:lang w:val="en-US" w:eastAsia="ru-RU"/>
        </w:rPr>
        <w:t>zakupki</w:t>
      </w:r>
      <w:proofErr w:type="spellEnd"/>
      <w:r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val="en-US" w:eastAsia="ru-RU"/>
        </w:rPr>
        <w:t>gov</w:t>
      </w:r>
      <w:r w:rsidRPr="009C14CA">
        <w:rPr>
          <w:rFonts w:ascii="Times New Roman" w:eastAsia="Times New Roman" w:hAnsi="Times New Roman"/>
          <w:sz w:val="28"/>
          <w:szCs w:val="28"/>
          <w:lang w:eastAsia="ru-RU"/>
        </w:rPr>
        <w:t>.</w:t>
      </w:r>
      <w:proofErr w:type="spellStart"/>
      <w:r w:rsidRPr="009C14CA">
        <w:rPr>
          <w:rFonts w:ascii="Times New Roman" w:eastAsia="Times New Roman" w:hAnsi="Times New Roman"/>
          <w:sz w:val="28"/>
          <w:szCs w:val="28"/>
          <w:lang w:val="en-US" w:eastAsia="ru-RU"/>
        </w:rPr>
        <w:t>ru</w:t>
      </w:r>
      <w:proofErr w:type="spellEnd"/>
      <w:r w:rsidRPr="009C14CA">
        <w:rPr>
          <w:rFonts w:ascii="Times New Roman" w:eastAsia="Times New Roman" w:hAnsi="Times New Roman"/>
          <w:sz w:val="28"/>
          <w:szCs w:val="28"/>
          <w:lang w:eastAsia="ru-RU"/>
        </w:rPr>
        <w:t>;</w:t>
      </w:r>
    </w:p>
    <w:p w14:paraId="0EA44E1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для связи с территориальным органом Федерального казначейства используется автоматизир</w:t>
      </w:r>
      <w:r w:rsidR="00CB022D" w:rsidRPr="009C14CA">
        <w:rPr>
          <w:rFonts w:ascii="Times New Roman" w:eastAsia="Times New Roman" w:hAnsi="Times New Roman"/>
          <w:sz w:val="28"/>
          <w:szCs w:val="28"/>
          <w:lang w:eastAsia="ru-RU"/>
        </w:rPr>
        <w:t xml:space="preserve">ованная информационная система </w:t>
      </w:r>
      <w:r w:rsidR="0080140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ППО «СУФД-o</w:t>
      </w:r>
      <w:r w:rsidR="002125D4" w:rsidRPr="009C14CA">
        <w:rPr>
          <w:rFonts w:ascii="Times New Roman" w:eastAsia="Times New Roman" w:hAnsi="Times New Roman"/>
          <w:sz w:val="28"/>
          <w:szCs w:val="28"/>
          <w:lang w:val="en-US" w:eastAsia="ru-RU"/>
        </w:rPr>
        <w:t>n</w:t>
      </w:r>
      <w:proofErr w:type="spellStart"/>
      <w:r w:rsidRPr="009C14CA">
        <w:rPr>
          <w:rFonts w:ascii="Times New Roman" w:eastAsia="Times New Roman" w:hAnsi="Times New Roman"/>
          <w:sz w:val="28"/>
          <w:szCs w:val="28"/>
          <w:lang w:eastAsia="ru-RU"/>
        </w:rPr>
        <w:t>li</w:t>
      </w:r>
      <w:proofErr w:type="spellEnd"/>
      <w:r w:rsidR="002125D4" w:rsidRPr="009C14CA">
        <w:rPr>
          <w:rFonts w:ascii="Times New Roman" w:eastAsia="Times New Roman" w:hAnsi="Times New Roman"/>
          <w:sz w:val="28"/>
          <w:szCs w:val="28"/>
          <w:lang w:val="en-US" w:eastAsia="ru-RU"/>
        </w:rPr>
        <w:t>n</w:t>
      </w:r>
      <w:r w:rsidRPr="009C14CA">
        <w:rPr>
          <w:rFonts w:ascii="Times New Roman" w:eastAsia="Times New Roman" w:hAnsi="Times New Roman"/>
          <w:sz w:val="28"/>
          <w:szCs w:val="28"/>
          <w:lang w:eastAsia="ru-RU"/>
        </w:rPr>
        <w:t>e»;</w:t>
      </w:r>
    </w:p>
    <w:p w14:paraId="50554324"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для связи с банками используется специальное программное обеспечение, предоставленное соответствующим банком;</w:t>
      </w:r>
    </w:p>
    <w:p w14:paraId="71FD940B" w14:textId="77777777" w:rsidR="00CB022D"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для передачи отчетности в </w:t>
      </w:r>
      <w:r w:rsidR="004C42B0" w:rsidRPr="009C14CA">
        <w:rPr>
          <w:rFonts w:ascii="Times New Roman" w:eastAsia="Times New Roman" w:hAnsi="Times New Roman"/>
          <w:sz w:val="28"/>
          <w:szCs w:val="28"/>
          <w:lang w:eastAsia="ru-RU"/>
        </w:rPr>
        <w:t xml:space="preserve">Фонд пенсионного и социального страхования Российской Федерации (далее </w:t>
      </w:r>
      <w:r w:rsidR="0080140B" w:rsidRPr="009C14CA">
        <w:rPr>
          <w:rFonts w:ascii="Times New Roman" w:eastAsia="Times New Roman" w:hAnsi="Times New Roman"/>
          <w:sz w:val="28"/>
          <w:szCs w:val="28"/>
          <w:lang w:eastAsia="ru-RU"/>
        </w:rPr>
        <w:t>–</w:t>
      </w:r>
      <w:r w:rsidR="004C42B0" w:rsidRPr="009C14CA">
        <w:rPr>
          <w:rFonts w:ascii="Times New Roman" w:eastAsia="Times New Roman" w:hAnsi="Times New Roman"/>
          <w:sz w:val="28"/>
          <w:szCs w:val="28"/>
          <w:lang w:eastAsia="ru-RU"/>
        </w:rPr>
        <w:t xml:space="preserve"> СФР) </w:t>
      </w:r>
      <w:r w:rsidRPr="009C14CA">
        <w:rPr>
          <w:rFonts w:ascii="Times New Roman" w:eastAsia="Times New Roman" w:hAnsi="Times New Roman"/>
          <w:sz w:val="28"/>
          <w:szCs w:val="28"/>
          <w:lang w:eastAsia="ru-RU"/>
        </w:rPr>
        <w:t xml:space="preserve">используется программный продукт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для сдачи</w:t>
      </w:r>
      <w:r w:rsidR="00CB022D" w:rsidRPr="009C14CA">
        <w:rPr>
          <w:rFonts w:ascii="Times New Roman" w:eastAsia="Times New Roman" w:hAnsi="Times New Roman"/>
          <w:sz w:val="28"/>
          <w:szCs w:val="28"/>
          <w:lang w:eastAsia="ru-RU"/>
        </w:rPr>
        <w:t xml:space="preserve"> отчетности в электронной форме.</w:t>
      </w:r>
    </w:p>
    <w:p w14:paraId="28254D47" w14:textId="77777777" w:rsidR="000D7982" w:rsidRPr="009C14CA" w:rsidRDefault="00A613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A4390" w:rsidRPr="009C14CA">
        <w:rPr>
          <w:rFonts w:ascii="Times New Roman" w:eastAsia="Times New Roman" w:hAnsi="Times New Roman"/>
          <w:sz w:val="28"/>
          <w:szCs w:val="28"/>
          <w:lang w:eastAsia="ru-RU"/>
        </w:rPr>
        <w:t>9</w:t>
      </w:r>
      <w:r w:rsidR="000D7982" w:rsidRPr="009C14CA">
        <w:rPr>
          <w:rFonts w:ascii="Times New Roman" w:eastAsia="Times New Roman" w:hAnsi="Times New Roman"/>
          <w:sz w:val="28"/>
          <w:szCs w:val="28"/>
          <w:lang w:eastAsia="ru-RU"/>
        </w:rPr>
        <w:t>. С использованием телекоммуникационных каналов связи и электронной подписи Управлением Централизованной бухгалтерии осуществляется электронный документооборот по следующим направлениям:</w:t>
      </w:r>
    </w:p>
    <w:p w14:paraId="3A126A32" w14:textId="303819F5"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для передачи отчетности в налоговые органы, </w:t>
      </w:r>
      <w:r w:rsidR="00940419" w:rsidRPr="009C14CA">
        <w:rPr>
          <w:rFonts w:ascii="Times New Roman" w:eastAsia="Times New Roman" w:hAnsi="Times New Roman"/>
          <w:sz w:val="28"/>
          <w:szCs w:val="28"/>
          <w:lang w:eastAsia="ru-RU"/>
        </w:rPr>
        <w:t xml:space="preserve">СФР, </w:t>
      </w:r>
      <w:r w:rsidRPr="009C14CA">
        <w:rPr>
          <w:rFonts w:ascii="Times New Roman" w:eastAsia="Times New Roman" w:hAnsi="Times New Roman"/>
          <w:sz w:val="28"/>
          <w:szCs w:val="28"/>
          <w:lang w:eastAsia="ru-RU"/>
        </w:rPr>
        <w:t>органы Росстата используется программный продукт для сдачи отчетности в электронном формате;</w:t>
      </w:r>
    </w:p>
    <w:p w14:paraId="6F80CBFD" w14:textId="77777777" w:rsidR="00EE2855" w:rsidRPr="009C14CA" w:rsidRDefault="00EE285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для связи с территориальным органом Федерального казначейства используется автоматизированная информационная система </w:t>
      </w:r>
      <w:r w:rsidR="0080140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ППО «СУФД-</w:t>
      </w:r>
      <w:proofErr w:type="spellStart"/>
      <w:r w:rsidRPr="009C14CA">
        <w:rPr>
          <w:rFonts w:ascii="Times New Roman" w:eastAsia="Times New Roman" w:hAnsi="Times New Roman"/>
          <w:sz w:val="28"/>
          <w:szCs w:val="28"/>
          <w:lang w:eastAsia="ru-RU"/>
        </w:rPr>
        <w:t>online</w:t>
      </w:r>
      <w:proofErr w:type="spellEnd"/>
      <w:r w:rsidRPr="009C14CA">
        <w:rPr>
          <w:rFonts w:ascii="Times New Roman" w:eastAsia="Times New Roman" w:hAnsi="Times New Roman"/>
          <w:sz w:val="28"/>
          <w:szCs w:val="28"/>
          <w:lang w:eastAsia="ru-RU"/>
        </w:rPr>
        <w:t>»;</w:t>
      </w:r>
    </w:p>
    <w:p w14:paraId="3B1EA238"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для передачи бухгалтерской отчетности учредителю</w:t>
      </w:r>
      <w:r w:rsidR="00EE2855" w:rsidRPr="009C14CA">
        <w:rPr>
          <w:rFonts w:ascii="Times New Roman" w:eastAsia="Times New Roman" w:hAnsi="Times New Roman"/>
          <w:sz w:val="28"/>
          <w:szCs w:val="28"/>
          <w:lang w:eastAsia="ru-RU"/>
        </w:rPr>
        <w:t xml:space="preserve"> субъекта централизованного учета</w:t>
      </w:r>
      <w:r w:rsidR="000C11AE" w:rsidRPr="009C14CA">
        <w:rPr>
          <w:rFonts w:ascii="Times New Roman" w:eastAsia="Times New Roman" w:hAnsi="Times New Roman"/>
          <w:sz w:val="28"/>
          <w:szCs w:val="28"/>
          <w:lang w:eastAsia="ru-RU"/>
        </w:rPr>
        <w:t>, финансовому органу</w:t>
      </w:r>
      <w:r w:rsidRPr="009C14CA">
        <w:rPr>
          <w:rFonts w:ascii="Times New Roman" w:eastAsia="Times New Roman" w:hAnsi="Times New Roman"/>
          <w:sz w:val="28"/>
          <w:szCs w:val="28"/>
          <w:lang w:eastAsia="ru-RU"/>
        </w:rPr>
        <w:t xml:space="preserve"> используется подсистема сбора </w:t>
      </w:r>
      <w:r w:rsidR="00EE2855"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 формирования отчетности государственной информационной системы «Региональный электронный бюджет Московской области» (далее </w:t>
      </w:r>
      <w:r w:rsidR="00EE2855"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EE2855" w:rsidRPr="009C14CA">
        <w:rPr>
          <w:rFonts w:ascii="Times New Roman" w:eastAsia="Times New Roman" w:hAnsi="Times New Roman"/>
          <w:sz w:val="28"/>
          <w:szCs w:val="28"/>
          <w:lang w:eastAsia="ru-RU"/>
        </w:rPr>
        <w:t>ГИС </w:t>
      </w:r>
      <w:r w:rsidR="00E25257" w:rsidRPr="009C14CA">
        <w:rPr>
          <w:rFonts w:ascii="Times New Roman" w:eastAsia="Times New Roman" w:hAnsi="Times New Roman"/>
          <w:sz w:val="28"/>
          <w:szCs w:val="28"/>
          <w:lang w:eastAsia="ru-RU"/>
        </w:rPr>
        <w:t>РЭБ Московской области</w:t>
      </w:r>
      <w:r w:rsidRPr="009C14CA">
        <w:rPr>
          <w:rFonts w:ascii="Times New Roman" w:eastAsia="Times New Roman" w:hAnsi="Times New Roman"/>
          <w:sz w:val="28"/>
          <w:szCs w:val="28"/>
          <w:lang w:eastAsia="ru-RU"/>
        </w:rPr>
        <w:t>).</w:t>
      </w:r>
    </w:p>
    <w:p w14:paraId="21421B2F" w14:textId="77777777" w:rsidR="00A37AFE"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20</w:t>
      </w:r>
      <w:r w:rsidR="00A37AFE" w:rsidRPr="009C14CA">
        <w:rPr>
          <w:rFonts w:ascii="Times New Roman" w:eastAsia="Times New Roman" w:hAnsi="Times New Roman"/>
          <w:sz w:val="28"/>
          <w:szCs w:val="28"/>
          <w:lang w:eastAsia="ru-RU"/>
        </w:rPr>
        <w:t>.  По мере совершения фактов хозяйственной жизни и</w:t>
      </w:r>
      <w:r w:rsidR="001E3466" w:rsidRPr="009C14CA">
        <w:rPr>
          <w:rFonts w:ascii="Times New Roman" w:eastAsia="Times New Roman" w:hAnsi="Times New Roman"/>
          <w:sz w:val="28"/>
          <w:szCs w:val="28"/>
          <w:lang w:eastAsia="ru-RU"/>
        </w:rPr>
        <w:t xml:space="preserve"> хозяйственных операций (далее </w:t>
      </w:r>
      <w:r w:rsidR="0080140B" w:rsidRPr="009C14CA">
        <w:rPr>
          <w:rFonts w:ascii="Times New Roman" w:eastAsia="Times New Roman" w:hAnsi="Times New Roman"/>
          <w:sz w:val="28"/>
          <w:szCs w:val="28"/>
          <w:lang w:eastAsia="ru-RU"/>
        </w:rPr>
        <w:t>–</w:t>
      </w:r>
      <w:r w:rsidR="00A37AFE" w:rsidRPr="009C14CA">
        <w:rPr>
          <w:rFonts w:ascii="Times New Roman" w:eastAsia="Times New Roman" w:hAnsi="Times New Roman"/>
          <w:sz w:val="28"/>
          <w:szCs w:val="28"/>
          <w:lang w:eastAsia="ru-RU"/>
        </w:rPr>
        <w:t xml:space="preserve"> хозяйственные операции) субъектом централизованного учета составляются </w:t>
      </w:r>
      <w:r w:rsidR="00A37AFE" w:rsidRPr="009C14CA">
        <w:rPr>
          <w:rFonts w:ascii="Times New Roman" w:hAnsi="Times New Roman"/>
          <w:sz w:val="28"/>
          <w:szCs w:val="28"/>
        </w:rPr>
        <w:t xml:space="preserve">первичные </w:t>
      </w:r>
      <w:r w:rsidR="007C5F8F" w:rsidRPr="009C14CA">
        <w:rPr>
          <w:rFonts w:ascii="Times New Roman" w:hAnsi="Times New Roman"/>
          <w:sz w:val="28"/>
          <w:szCs w:val="28"/>
        </w:rPr>
        <w:t>(сводные)</w:t>
      </w:r>
      <w:r w:rsidR="00A37AFE" w:rsidRPr="009C14CA">
        <w:rPr>
          <w:rFonts w:ascii="Times New Roman" w:hAnsi="Times New Roman"/>
          <w:sz w:val="28"/>
          <w:szCs w:val="28"/>
        </w:rPr>
        <w:t xml:space="preserve"> учетны</w:t>
      </w:r>
      <w:r w:rsidR="007C5F8F" w:rsidRPr="009C14CA">
        <w:rPr>
          <w:rFonts w:ascii="Times New Roman" w:hAnsi="Times New Roman"/>
          <w:sz w:val="28"/>
          <w:szCs w:val="28"/>
        </w:rPr>
        <w:t>е</w:t>
      </w:r>
      <w:r w:rsidR="00A37AFE" w:rsidRPr="009C14CA">
        <w:rPr>
          <w:rFonts w:ascii="Times New Roman" w:hAnsi="Times New Roman"/>
          <w:sz w:val="28"/>
          <w:szCs w:val="28"/>
        </w:rPr>
        <w:t xml:space="preserve"> документ</w:t>
      </w:r>
      <w:r w:rsidR="007C5F8F" w:rsidRPr="009C14CA">
        <w:rPr>
          <w:rFonts w:ascii="Times New Roman" w:hAnsi="Times New Roman"/>
          <w:sz w:val="28"/>
          <w:szCs w:val="28"/>
        </w:rPr>
        <w:t>ы, данные которых подлежат регистрации Централизованной бухгалтерией в регистрах бухгалтерского учета датой подписания документов</w:t>
      </w:r>
      <w:r w:rsidR="007C5F8F" w:rsidRPr="009C14CA">
        <w:rPr>
          <w:rFonts w:ascii="Times New Roman" w:eastAsia="Times New Roman" w:hAnsi="Times New Roman"/>
          <w:sz w:val="28"/>
          <w:szCs w:val="28"/>
          <w:lang w:eastAsia="ru-RU"/>
        </w:rPr>
        <w:t xml:space="preserve"> </w:t>
      </w:r>
      <w:r w:rsidR="00A37AFE" w:rsidRPr="009C14CA">
        <w:rPr>
          <w:rFonts w:ascii="Times New Roman" w:eastAsia="Times New Roman" w:hAnsi="Times New Roman"/>
          <w:sz w:val="28"/>
          <w:szCs w:val="28"/>
          <w:lang w:eastAsia="ru-RU"/>
        </w:rPr>
        <w:t xml:space="preserve">в </w:t>
      </w:r>
      <w:r w:rsidR="007C5F8F" w:rsidRPr="009C14CA">
        <w:rPr>
          <w:rFonts w:ascii="Times New Roman" w:eastAsia="Times New Roman" w:hAnsi="Times New Roman"/>
          <w:sz w:val="28"/>
          <w:szCs w:val="28"/>
          <w:lang w:eastAsia="ru-RU"/>
        </w:rPr>
        <w:t xml:space="preserve">сроки, установленные </w:t>
      </w:r>
      <w:r w:rsidR="00A37AFE" w:rsidRPr="009C14CA">
        <w:rPr>
          <w:rFonts w:ascii="Times New Roman" w:eastAsia="Times New Roman" w:hAnsi="Times New Roman"/>
          <w:sz w:val="28"/>
          <w:szCs w:val="28"/>
          <w:lang w:eastAsia="ru-RU"/>
        </w:rPr>
        <w:t xml:space="preserve">графиком документооборота. </w:t>
      </w:r>
    </w:p>
    <w:p w14:paraId="00198F94" w14:textId="6A47B5D6"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Операции, подтвержденные первичными</w:t>
      </w:r>
      <w:r w:rsidR="007C5F8F" w:rsidRPr="009C14CA">
        <w:rPr>
          <w:rFonts w:ascii="Times New Roman" w:hAnsi="Times New Roman"/>
          <w:sz w:val="28"/>
          <w:szCs w:val="28"/>
        </w:rPr>
        <w:t xml:space="preserve"> (сводными)</w:t>
      </w:r>
      <w:r w:rsidRPr="009C14CA">
        <w:rPr>
          <w:rFonts w:ascii="Times New Roman" w:hAnsi="Times New Roman"/>
          <w:sz w:val="28"/>
          <w:szCs w:val="28"/>
        </w:rPr>
        <w:t xml:space="preserve"> учетными документами исполнителей государственных контрактов (поставщиков (подрядчиков) </w:t>
      </w:r>
      <w:r w:rsidR="00450109" w:rsidRPr="009C14CA">
        <w:rPr>
          <w:rFonts w:ascii="Times New Roman" w:hAnsi="Times New Roman"/>
          <w:sz w:val="28"/>
          <w:szCs w:val="28"/>
        </w:rPr>
        <w:br/>
      </w:r>
      <w:r w:rsidRPr="009C14CA">
        <w:rPr>
          <w:rFonts w:ascii="Times New Roman" w:hAnsi="Times New Roman"/>
          <w:sz w:val="28"/>
          <w:szCs w:val="28"/>
        </w:rPr>
        <w:t xml:space="preserve">и (или) иными первичными учетными документами отчетного периода, поступившие </w:t>
      </w:r>
      <w:r w:rsidR="00160E7B" w:rsidRPr="009C14CA">
        <w:rPr>
          <w:rFonts w:ascii="Times New Roman" w:hAnsi="Times New Roman"/>
          <w:sz w:val="28"/>
          <w:szCs w:val="28"/>
        </w:rPr>
        <w:br/>
      </w:r>
      <w:r w:rsidRPr="009C14CA">
        <w:rPr>
          <w:rFonts w:ascii="Times New Roman" w:hAnsi="Times New Roman"/>
          <w:sz w:val="28"/>
          <w:szCs w:val="28"/>
        </w:rPr>
        <w:t xml:space="preserve">в </w:t>
      </w:r>
      <w:r w:rsidR="007C5F8F" w:rsidRPr="009C14CA">
        <w:rPr>
          <w:rFonts w:ascii="Times New Roman" w:hAnsi="Times New Roman"/>
          <w:sz w:val="28"/>
          <w:szCs w:val="28"/>
        </w:rPr>
        <w:t>субъект централизованного учета</w:t>
      </w:r>
      <w:r w:rsidRPr="009C14CA">
        <w:rPr>
          <w:rFonts w:ascii="Times New Roman" w:hAnsi="Times New Roman"/>
          <w:sz w:val="28"/>
          <w:szCs w:val="28"/>
        </w:rPr>
        <w:t xml:space="preserve"> по завершении отчетного периода, отражаются </w:t>
      </w:r>
      <w:r w:rsidR="00160E7B" w:rsidRPr="009C14CA">
        <w:rPr>
          <w:rFonts w:ascii="Times New Roman" w:hAnsi="Times New Roman"/>
          <w:sz w:val="28"/>
          <w:szCs w:val="28"/>
        </w:rPr>
        <w:br/>
      </w:r>
      <w:r w:rsidRPr="009C14CA">
        <w:rPr>
          <w:rFonts w:ascii="Times New Roman" w:hAnsi="Times New Roman"/>
          <w:sz w:val="28"/>
          <w:szCs w:val="28"/>
        </w:rPr>
        <w:t>в бухгалтерском</w:t>
      </w:r>
      <w:r w:rsidR="007C5F8F" w:rsidRPr="009C14CA">
        <w:rPr>
          <w:rFonts w:ascii="Times New Roman" w:hAnsi="Times New Roman"/>
          <w:sz w:val="28"/>
          <w:szCs w:val="28"/>
        </w:rPr>
        <w:t xml:space="preserve"> </w:t>
      </w:r>
      <w:r w:rsidRPr="009C14CA">
        <w:rPr>
          <w:rFonts w:ascii="Times New Roman" w:hAnsi="Times New Roman"/>
          <w:sz w:val="28"/>
          <w:szCs w:val="28"/>
        </w:rPr>
        <w:t xml:space="preserve">учете: </w:t>
      </w:r>
    </w:p>
    <w:p w14:paraId="6FA5C866" w14:textId="77777777"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 условии соблюдения сроков, установленных графиком документооборота</w:t>
      </w:r>
      <w:r w:rsidR="001E3466" w:rsidRPr="009C14CA">
        <w:rPr>
          <w:rFonts w:ascii="Times New Roman" w:hAnsi="Times New Roman"/>
          <w:sz w:val="28"/>
          <w:szCs w:val="28"/>
        </w:rPr>
        <w:t>,</w:t>
      </w:r>
      <w:r w:rsidRPr="009C14CA">
        <w:rPr>
          <w:rFonts w:ascii="Times New Roman" w:hAnsi="Times New Roman"/>
          <w:sz w:val="28"/>
          <w:szCs w:val="28"/>
        </w:rPr>
        <w:t xml:space="preserve"> – бухгалтерскими записями: последним днем отчетного периода; </w:t>
      </w:r>
    </w:p>
    <w:p w14:paraId="4605F4A1" w14:textId="77777777"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 условии несоблюдения сроков, установленных графиком документооборота</w:t>
      </w:r>
      <w:r w:rsidR="001E3466" w:rsidRPr="009C14CA">
        <w:rPr>
          <w:rFonts w:ascii="Times New Roman" w:hAnsi="Times New Roman"/>
          <w:sz w:val="28"/>
          <w:szCs w:val="28"/>
        </w:rPr>
        <w:t>,</w:t>
      </w:r>
      <w:r w:rsidRPr="009C14CA">
        <w:rPr>
          <w:rFonts w:ascii="Times New Roman" w:hAnsi="Times New Roman"/>
          <w:sz w:val="28"/>
          <w:szCs w:val="28"/>
        </w:rPr>
        <w:t xml:space="preserve"> – бухгалтерскими записями: </w:t>
      </w:r>
    </w:p>
    <w:p w14:paraId="6D86AA9D" w14:textId="77777777"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последним рабочим днем месяца, предшествующего месяцу поступления первичного учетного документа, – при условии поступления первичного учетного документа до даты формирования регистра бухгалтерского учета; </w:t>
      </w:r>
    </w:p>
    <w:p w14:paraId="624C38FA" w14:textId="77777777"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датой поступления документа – при условии поступления первичного учетного документа после даты формирования регистра бухгалтерского учета, </w:t>
      </w:r>
      <w:r w:rsidRPr="009C14CA">
        <w:rPr>
          <w:rFonts w:ascii="Times New Roman" w:hAnsi="Times New Roman"/>
          <w:sz w:val="28"/>
          <w:szCs w:val="28"/>
        </w:rPr>
        <w:br/>
        <w:t xml:space="preserve">но до завершения текущего финансового года; </w:t>
      </w:r>
    </w:p>
    <w:p w14:paraId="2132B70C" w14:textId="77777777" w:rsidR="00A37AFE" w:rsidRPr="009C14CA" w:rsidRDefault="00A37AFE"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последним рабочим днем отчетного года – при условии поступления первичного учетного документа после отчетного финансового года и до </w:t>
      </w:r>
      <w:r w:rsidR="00E06598" w:rsidRPr="009C14CA">
        <w:rPr>
          <w:rFonts w:ascii="Times New Roman" w:hAnsi="Times New Roman"/>
          <w:sz w:val="28"/>
          <w:szCs w:val="28"/>
        </w:rPr>
        <w:t>даты формирования регистра бухгалтерского учета</w:t>
      </w:r>
      <w:r w:rsidRPr="009C14CA">
        <w:rPr>
          <w:rFonts w:ascii="Times New Roman" w:hAnsi="Times New Roman"/>
          <w:sz w:val="28"/>
          <w:szCs w:val="28"/>
        </w:rPr>
        <w:t xml:space="preserve">; </w:t>
      </w:r>
    </w:p>
    <w:p w14:paraId="31A5143D" w14:textId="77777777" w:rsidR="00A37AFE" w:rsidRPr="009C14CA" w:rsidRDefault="00A37AF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датой поступления документа с применением счетов по исправлению ошибок прошлых лет – при условии поступления первичного учетного документа </w:t>
      </w:r>
      <w:r w:rsidR="001E3466" w:rsidRPr="009C14CA">
        <w:rPr>
          <w:rFonts w:ascii="Times New Roman" w:hAnsi="Times New Roman"/>
          <w:sz w:val="28"/>
          <w:szCs w:val="28"/>
        </w:rPr>
        <w:br/>
      </w:r>
      <w:r w:rsidRPr="009C14CA">
        <w:rPr>
          <w:rFonts w:ascii="Times New Roman" w:hAnsi="Times New Roman"/>
          <w:sz w:val="28"/>
          <w:szCs w:val="28"/>
        </w:rPr>
        <w:t xml:space="preserve">после </w:t>
      </w:r>
      <w:r w:rsidR="00E06598" w:rsidRPr="009C14CA">
        <w:rPr>
          <w:rFonts w:ascii="Times New Roman" w:hAnsi="Times New Roman"/>
          <w:sz w:val="28"/>
          <w:szCs w:val="28"/>
        </w:rPr>
        <w:t>даты формирования регистра бухгалтерского учета</w:t>
      </w:r>
      <w:r w:rsidRPr="009C14CA">
        <w:rPr>
          <w:rFonts w:ascii="Times New Roman" w:hAnsi="Times New Roman"/>
          <w:sz w:val="28"/>
          <w:szCs w:val="28"/>
        </w:rPr>
        <w:t>.</w:t>
      </w:r>
    </w:p>
    <w:p w14:paraId="25062993" w14:textId="77777777" w:rsidR="00A613A6" w:rsidRPr="009C14CA" w:rsidRDefault="00A613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Отражение документов, при условии поступления первичного учетного документа по поставке товаров, работ (услуг), произведенных (выполненных (оказанных) до первого января года, следующего за отчетным, подписанных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текущем финансовом году до </w:t>
      </w:r>
      <w:r w:rsidR="00E06598" w:rsidRPr="009C14CA">
        <w:rPr>
          <w:rFonts w:ascii="Times New Roman" w:hAnsi="Times New Roman"/>
          <w:sz w:val="28"/>
          <w:szCs w:val="28"/>
        </w:rPr>
        <w:t>даты формирования регистра бухгалтерского учета</w:t>
      </w:r>
      <w:r w:rsidRPr="009C14CA">
        <w:rPr>
          <w:rFonts w:ascii="Times New Roman" w:eastAsia="Times New Roman" w:hAnsi="Times New Roman"/>
          <w:sz w:val="28"/>
          <w:szCs w:val="28"/>
          <w:lang w:eastAsia="ru-RU"/>
        </w:rPr>
        <w:t>, осуществляется последним днем отчетного финансового года.</w:t>
      </w:r>
    </w:p>
    <w:p w14:paraId="7875B5D4" w14:textId="77777777" w:rsidR="000D7982" w:rsidRPr="009C14CA" w:rsidRDefault="007A4390"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21</w:t>
      </w:r>
      <w:r w:rsidR="000D7982" w:rsidRPr="009C14CA">
        <w:rPr>
          <w:rFonts w:ascii="Times New Roman" w:eastAsia="Times New Roman" w:hAnsi="Times New Roman"/>
          <w:sz w:val="28"/>
          <w:szCs w:val="28"/>
          <w:lang w:eastAsia="ru-RU"/>
        </w:rPr>
        <w:t>. </w:t>
      </w:r>
      <w:r w:rsidR="001D3D9A" w:rsidRPr="009C14CA">
        <w:rPr>
          <w:rFonts w:ascii="Times New Roman" w:hAnsi="Times New Roman"/>
          <w:sz w:val="28"/>
          <w:szCs w:val="28"/>
        </w:rPr>
        <w:t xml:space="preserve">Формирование регистров бухгалтерского учета </w:t>
      </w:r>
      <w:r w:rsidR="00E164F6" w:rsidRPr="009C14CA">
        <w:rPr>
          <w:rFonts w:ascii="Times New Roman" w:hAnsi="Times New Roman"/>
          <w:sz w:val="28"/>
          <w:szCs w:val="28"/>
        </w:rPr>
        <w:t xml:space="preserve">осуществляется </w:t>
      </w:r>
      <w:r w:rsidR="00720076" w:rsidRPr="009C14CA">
        <w:rPr>
          <w:rFonts w:ascii="Times New Roman" w:hAnsi="Times New Roman"/>
          <w:sz w:val="28"/>
          <w:szCs w:val="28"/>
        </w:rPr>
        <w:br/>
      </w:r>
      <w:r w:rsidR="00E164F6" w:rsidRPr="009C14CA">
        <w:rPr>
          <w:rFonts w:ascii="Times New Roman" w:hAnsi="Times New Roman"/>
          <w:sz w:val="28"/>
          <w:szCs w:val="28"/>
        </w:rPr>
        <w:t>в соответствии со следующей нумерацией и детализацией регистров бухгалтерского учета:</w:t>
      </w:r>
    </w:p>
    <w:p w14:paraId="56CD8684"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1 </w:t>
      </w:r>
      <w:r w:rsidR="000D7982" w:rsidRPr="009C14CA">
        <w:rPr>
          <w:rFonts w:ascii="Times New Roman" w:eastAsia="Times New Roman" w:hAnsi="Times New Roman"/>
          <w:sz w:val="28"/>
          <w:szCs w:val="28"/>
          <w:lang w:eastAsia="ru-RU"/>
        </w:rPr>
        <w:t>Журнал операций по счету «Касса»</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25AE6393"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2 </w:t>
      </w:r>
      <w:r w:rsidR="000D7982" w:rsidRPr="009C14CA">
        <w:rPr>
          <w:rFonts w:ascii="Times New Roman" w:eastAsia="Times New Roman" w:hAnsi="Times New Roman"/>
          <w:sz w:val="28"/>
          <w:szCs w:val="28"/>
          <w:lang w:eastAsia="ru-RU"/>
        </w:rPr>
        <w:t>Журнал операций с безналичными денежными средствами</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2E2ECE47"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3 </w:t>
      </w:r>
      <w:r w:rsidR="000D7982" w:rsidRPr="009C14CA">
        <w:rPr>
          <w:rFonts w:ascii="Times New Roman" w:eastAsia="Times New Roman" w:hAnsi="Times New Roman"/>
          <w:sz w:val="28"/>
          <w:szCs w:val="28"/>
          <w:lang w:eastAsia="ru-RU"/>
        </w:rPr>
        <w:t>Журнал операций расчетов с подотчетными лицами</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54AC4565"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4 </w:t>
      </w:r>
      <w:r w:rsidR="000D7982" w:rsidRPr="009C14CA">
        <w:rPr>
          <w:rFonts w:ascii="Times New Roman" w:eastAsia="Times New Roman" w:hAnsi="Times New Roman"/>
          <w:sz w:val="28"/>
          <w:szCs w:val="28"/>
          <w:lang w:eastAsia="ru-RU"/>
        </w:rPr>
        <w:t>Журнал операций расчетов с поставщиками и подрядчиками</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6FEF1818"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5 </w:t>
      </w:r>
      <w:r w:rsidR="000D7982" w:rsidRPr="009C14CA">
        <w:rPr>
          <w:rFonts w:ascii="Times New Roman" w:eastAsia="Times New Roman" w:hAnsi="Times New Roman"/>
          <w:sz w:val="28"/>
          <w:szCs w:val="28"/>
          <w:lang w:eastAsia="ru-RU"/>
        </w:rPr>
        <w:t>Журнал операций расчетов с дебиторами по доходам</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427C39D8"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6 </w:t>
      </w:r>
      <w:r w:rsidR="000D7982" w:rsidRPr="009C14CA">
        <w:rPr>
          <w:rFonts w:ascii="Times New Roman" w:eastAsia="Times New Roman" w:hAnsi="Times New Roman"/>
          <w:sz w:val="28"/>
          <w:szCs w:val="28"/>
          <w:lang w:eastAsia="ru-RU"/>
        </w:rPr>
        <w:t xml:space="preserve">Журнал операций расчетов по оплате труда, денежному довольствию </w:t>
      </w:r>
      <w:r w:rsidR="000D7982" w:rsidRPr="009C14CA">
        <w:rPr>
          <w:rFonts w:ascii="Times New Roman" w:eastAsia="Times New Roman" w:hAnsi="Times New Roman"/>
          <w:sz w:val="28"/>
          <w:szCs w:val="28"/>
          <w:lang w:eastAsia="ru-RU"/>
        </w:rPr>
        <w:br/>
        <w:t>и стипендиям</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32C3E751"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7 </w:t>
      </w:r>
      <w:r w:rsidR="000D7982" w:rsidRPr="009C14CA">
        <w:rPr>
          <w:rFonts w:ascii="Times New Roman" w:eastAsia="Times New Roman" w:hAnsi="Times New Roman"/>
          <w:sz w:val="28"/>
          <w:szCs w:val="28"/>
          <w:lang w:eastAsia="ru-RU"/>
        </w:rPr>
        <w:t>Журнал операций по выбытию и перемещению нефинансовых активов</w:t>
      </w:r>
      <w:r w:rsidR="006428C7" w:rsidRPr="009C14CA">
        <w:rPr>
          <w:rFonts w:ascii="Times New Roman" w:eastAsia="Times New Roman" w:hAnsi="Times New Roman"/>
          <w:sz w:val="28"/>
          <w:szCs w:val="28"/>
          <w:lang w:eastAsia="ru-RU"/>
        </w:rPr>
        <w:t xml:space="preserve"> </w:t>
      </w:r>
      <w:r w:rsidR="00B53D70" w:rsidRPr="009C14CA">
        <w:rPr>
          <w:rFonts w:ascii="Times New Roman" w:eastAsia="Times New Roman" w:hAnsi="Times New Roman"/>
          <w:sz w:val="28"/>
          <w:szCs w:val="28"/>
          <w:lang w:eastAsia="ru-RU"/>
        </w:rPr>
        <w:br/>
      </w:r>
      <w:r w:rsidR="006428C7" w:rsidRPr="009C14CA">
        <w:rPr>
          <w:rFonts w:ascii="Times New Roman" w:eastAsia="Times New Roman" w:hAnsi="Times New Roman"/>
          <w:sz w:val="28"/>
          <w:szCs w:val="28"/>
          <w:lang w:eastAsia="ru-RU"/>
        </w:rPr>
        <w:t>(ф. 0504071)</w:t>
      </w:r>
      <w:r w:rsidR="000D7982" w:rsidRPr="009C14CA">
        <w:rPr>
          <w:rFonts w:ascii="Times New Roman" w:eastAsia="Times New Roman" w:hAnsi="Times New Roman"/>
          <w:sz w:val="28"/>
          <w:szCs w:val="28"/>
          <w:lang w:eastAsia="ru-RU"/>
        </w:rPr>
        <w:t>;</w:t>
      </w:r>
    </w:p>
    <w:p w14:paraId="208DCBB8"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8 </w:t>
      </w:r>
      <w:r w:rsidR="000D7982" w:rsidRPr="009C14CA">
        <w:rPr>
          <w:rFonts w:ascii="Times New Roman" w:eastAsia="Times New Roman" w:hAnsi="Times New Roman"/>
          <w:sz w:val="28"/>
          <w:szCs w:val="28"/>
          <w:lang w:eastAsia="ru-RU"/>
        </w:rPr>
        <w:t>Журнал по прочим операциям</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7ACD1BA5"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8/1 </w:t>
      </w:r>
      <w:r w:rsidR="000D7982" w:rsidRPr="009C14CA">
        <w:rPr>
          <w:rFonts w:ascii="Times New Roman" w:eastAsia="Times New Roman" w:hAnsi="Times New Roman"/>
          <w:sz w:val="28"/>
          <w:szCs w:val="28"/>
          <w:lang w:eastAsia="ru-RU"/>
        </w:rPr>
        <w:t>Журнал операций</w:t>
      </w:r>
      <w:r w:rsidR="00C96000"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по исправлению ошибок прошлых лет</w:t>
      </w:r>
      <w:r w:rsidR="006428C7" w:rsidRPr="009C14CA">
        <w:rPr>
          <w:rFonts w:ascii="Times New Roman" w:eastAsia="Times New Roman" w:hAnsi="Times New Roman"/>
          <w:sz w:val="28"/>
          <w:szCs w:val="28"/>
          <w:lang w:eastAsia="ru-RU"/>
        </w:rPr>
        <w:t xml:space="preserve"> (ф. 0504071)</w:t>
      </w:r>
      <w:r w:rsidR="000D7982" w:rsidRPr="009C14CA">
        <w:rPr>
          <w:rFonts w:ascii="Times New Roman" w:eastAsia="Times New Roman" w:hAnsi="Times New Roman"/>
          <w:sz w:val="28"/>
          <w:szCs w:val="28"/>
          <w:lang w:eastAsia="ru-RU"/>
        </w:rPr>
        <w:t>;</w:t>
      </w:r>
    </w:p>
    <w:p w14:paraId="29AA85EC" w14:textId="77777777" w:rsidR="000D7982"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8/2 </w:t>
      </w:r>
      <w:r w:rsidR="000D7982" w:rsidRPr="009C14CA">
        <w:rPr>
          <w:rFonts w:ascii="Times New Roman" w:eastAsia="Times New Roman" w:hAnsi="Times New Roman"/>
          <w:sz w:val="28"/>
          <w:szCs w:val="28"/>
          <w:lang w:eastAsia="ru-RU"/>
        </w:rPr>
        <w:t xml:space="preserve">Журнал операций </w:t>
      </w:r>
      <w:proofErr w:type="spellStart"/>
      <w:r w:rsidR="000D7982" w:rsidRPr="009C14CA">
        <w:rPr>
          <w:rFonts w:ascii="Times New Roman" w:eastAsia="Times New Roman" w:hAnsi="Times New Roman"/>
          <w:sz w:val="28"/>
          <w:szCs w:val="28"/>
          <w:lang w:eastAsia="ru-RU"/>
        </w:rPr>
        <w:t>межотче</w:t>
      </w:r>
      <w:r w:rsidR="00095C24" w:rsidRPr="009C14CA">
        <w:rPr>
          <w:rFonts w:ascii="Times New Roman" w:eastAsia="Times New Roman" w:hAnsi="Times New Roman"/>
          <w:sz w:val="28"/>
          <w:szCs w:val="28"/>
          <w:lang w:eastAsia="ru-RU"/>
        </w:rPr>
        <w:t>тного</w:t>
      </w:r>
      <w:proofErr w:type="spellEnd"/>
      <w:r w:rsidR="00095C24" w:rsidRPr="009C14CA">
        <w:rPr>
          <w:rFonts w:ascii="Times New Roman" w:eastAsia="Times New Roman" w:hAnsi="Times New Roman"/>
          <w:sz w:val="28"/>
          <w:szCs w:val="28"/>
          <w:lang w:eastAsia="ru-RU"/>
        </w:rPr>
        <w:t xml:space="preserve"> периода</w:t>
      </w:r>
      <w:r w:rsidR="006428C7" w:rsidRPr="009C14CA">
        <w:rPr>
          <w:rFonts w:ascii="Times New Roman" w:eastAsia="Times New Roman" w:hAnsi="Times New Roman"/>
          <w:sz w:val="28"/>
          <w:szCs w:val="28"/>
          <w:lang w:eastAsia="ru-RU"/>
        </w:rPr>
        <w:t xml:space="preserve"> (ф. 0504071)</w:t>
      </w:r>
      <w:r w:rsidR="00095C24" w:rsidRPr="009C14CA">
        <w:rPr>
          <w:rFonts w:ascii="Times New Roman" w:eastAsia="Times New Roman" w:hAnsi="Times New Roman"/>
          <w:sz w:val="28"/>
          <w:szCs w:val="28"/>
          <w:lang w:eastAsia="ru-RU"/>
        </w:rPr>
        <w:t>;</w:t>
      </w:r>
    </w:p>
    <w:p w14:paraId="0DE087AD" w14:textId="77777777" w:rsidR="007313E9" w:rsidRPr="009C14CA" w:rsidRDefault="007313E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9 Журнал</w:t>
      </w:r>
      <w:r w:rsidR="00DE52C1" w:rsidRPr="009C14CA">
        <w:rPr>
          <w:rFonts w:ascii="Times New Roman" w:eastAsia="Times New Roman" w:hAnsi="Times New Roman"/>
          <w:sz w:val="28"/>
          <w:szCs w:val="28"/>
          <w:lang w:eastAsia="ru-RU"/>
        </w:rPr>
        <w:t>ы</w:t>
      </w:r>
      <w:r w:rsidRPr="009C14CA">
        <w:rPr>
          <w:rFonts w:ascii="Times New Roman" w:eastAsia="Times New Roman" w:hAnsi="Times New Roman"/>
          <w:sz w:val="28"/>
          <w:szCs w:val="28"/>
          <w:lang w:eastAsia="ru-RU"/>
        </w:rPr>
        <w:t xml:space="preserve"> операций по забалансовому счету (ф. 0509213)</w:t>
      </w:r>
      <w:r w:rsidR="00DE52C1" w:rsidRPr="009C14CA">
        <w:rPr>
          <w:rFonts w:ascii="Times New Roman" w:eastAsia="Times New Roman" w:hAnsi="Times New Roman"/>
          <w:sz w:val="28"/>
          <w:szCs w:val="28"/>
          <w:lang w:eastAsia="ru-RU"/>
        </w:rPr>
        <w:t xml:space="preserve"> текущего периода и </w:t>
      </w:r>
      <w:r w:rsidR="00DE52C1" w:rsidRPr="009C14CA">
        <w:rPr>
          <w:rFonts w:ascii="Times New Roman" w:hAnsi="Times New Roman"/>
          <w:sz w:val="28"/>
          <w:szCs w:val="28"/>
        </w:rPr>
        <w:t>по исправлению ошибок прошлых лет</w:t>
      </w:r>
      <w:r w:rsidRPr="009C14CA">
        <w:rPr>
          <w:rFonts w:ascii="Times New Roman" w:eastAsia="Times New Roman" w:hAnsi="Times New Roman"/>
          <w:sz w:val="28"/>
          <w:szCs w:val="28"/>
          <w:lang w:eastAsia="ru-RU"/>
        </w:rPr>
        <w:t xml:space="preserve">; </w:t>
      </w:r>
    </w:p>
    <w:p w14:paraId="79C1C29F"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Главная книга</w:t>
      </w:r>
      <w:r w:rsidR="006428C7" w:rsidRPr="009C14CA">
        <w:rPr>
          <w:rFonts w:ascii="Times New Roman" w:eastAsia="Times New Roman" w:hAnsi="Times New Roman"/>
          <w:sz w:val="28"/>
          <w:szCs w:val="28"/>
          <w:lang w:eastAsia="ru-RU"/>
        </w:rPr>
        <w:t xml:space="preserve"> (ф. 0504072)</w:t>
      </w:r>
      <w:r w:rsidRPr="009C14CA">
        <w:rPr>
          <w:rFonts w:ascii="Times New Roman" w:eastAsia="Times New Roman" w:hAnsi="Times New Roman"/>
          <w:sz w:val="28"/>
          <w:szCs w:val="28"/>
          <w:lang w:eastAsia="ru-RU"/>
        </w:rPr>
        <w:t>.</w:t>
      </w:r>
    </w:p>
    <w:p w14:paraId="1954589B" w14:textId="7DE39305" w:rsidR="001D3D9A"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22</w:t>
      </w:r>
      <w:r w:rsidR="0039275C" w:rsidRPr="009C14CA">
        <w:rPr>
          <w:rFonts w:ascii="Times New Roman" w:eastAsia="Times New Roman" w:hAnsi="Times New Roman"/>
          <w:sz w:val="28"/>
          <w:szCs w:val="28"/>
          <w:lang w:eastAsia="ru-RU"/>
        </w:rPr>
        <w:t xml:space="preserve">. </w:t>
      </w:r>
      <w:r w:rsidR="001D3D9A" w:rsidRPr="009C14CA">
        <w:rPr>
          <w:rFonts w:ascii="Times New Roman" w:eastAsia="Times New Roman" w:hAnsi="Times New Roman"/>
          <w:sz w:val="28"/>
          <w:szCs w:val="28"/>
          <w:lang w:eastAsia="ru-RU"/>
        </w:rPr>
        <w:t xml:space="preserve">Формирование регистров бухгалтерского учета </w:t>
      </w:r>
      <w:r w:rsidR="0020622D" w:rsidRPr="009C14CA">
        <w:rPr>
          <w:rFonts w:ascii="Times New Roman" w:eastAsia="Times New Roman" w:hAnsi="Times New Roman"/>
          <w:sz w:val="28"/>
          <w:szCs w:val="20"/>
          <w:lang w:eastAsia="ru-RU"/>
        </w:rPr>
        <w:t xml:space="preserve">(в том числе </w:t>
      </w:r>
      <w:r w:rsidR="0020622D" w:rsidRPr="009C14CA">
        <w:rPr>
          <w:rFonts w:ascii="Times New Roman" w:eastAsia="Times New Roman" w:hAnsi="Times New Roman"/>
          <w:sz w:val="28"/>
          <w:szCs w:val="20"/>
          <w:lang w:eastAsia="ru-RU"/>
        </w:rPr>
        <w:br/>
        <w:t xml:space="preserve">при отсутствии числовых значений) </w:t>
      </w:r>
      <w:r w:rsidR="001D3D9A" w:rsidRPr="009C14CA">
        <w:rPr>
          <w:rFonts w:ascii="Times New Roman" w:eastAsia="Times New Roman" w:hAnsi="Times New Roman"/>
          <w:sz w:val="28"/>
          <w:szCs w:val="28"/>
          <w:lang w:eastAsia="ru-RU"/>
        </w:rPr>
        <w:t xml:space="preserve">осуществляется </w:t>
      </w:r>
      <w:r w:rsidR="00FA1E7D" w:rsidRPr="009C14CA">
        <w:rPr>
          <w:rFonts w:ascii="Times New Roman" w:eastAsia="Times New Roman" w:hAnsi="Times New Roman"/>
          <w:sz w:val="28"/>
          <w:szCs w:val="28"/>
          <w:lang w:eastAsia="ru-RU"/>
        </w:rPr>
        <w:t>отдельно</w:t>
      </w:r>
      <w:r w:rsidR="0020622D" w:rsidRPr="009C14CA">
        <w:rPr>
          <w:rFonts w:ascii="Times New Roman" w:eastAsia="Times New Roman" w:hAnsi="Times New Roman"/>
          <w:sz w:val="28"/>
          <w:szCs w:val="28"/>
          <w:lang w:eastAsia="ru-RU"/>
        </w:rPr>
        <w:t xml:space="preserve"> </w:t>
      </w:r>
      <w:r w:rsidR="00FA1E7D" w:rsidRPr="009C14CA">
        <w:rPr>
          <w:rFonts w:ascii="Times New Roman" w:eastAsia="Times New Roman" w:hAnsi="Times New Roman"/>
          <w:sz w:val="28"/>
          <w:szCs w:val="28"/>
          <w:lang w:eastAsia="ru-RU"/>
        </w:rPr>
        <w:t xml:space="preserve">по каждому субъекту централизованного учета и по каждому бюджету бюджетной системы Российской Федерации </w:t>
      </w:r>
      <w:r w:rsidR="001D3D9A" w:rsidRPr="009C14CA">
        <w:rPr>
          <w:rFonts w:ascii="Times New Roman" w:eastAsia="Times New Roman" w:hAnsi="Times New Roman"/>
          <w:sz w:val="28"/>
          <w:szCs w:val="28"/>
          <w:lang w:eastAsia="ru-RU"/>
        </w:rPr>
        <w:t>со следующей периодичностью:</w:t>
      </w:r>
    </w:p>
    <w:p w14:paraId="53D7FC1D" w14:textId="77777777" w:rsidR="001D3D9A" w:rsidRPr="009C14CA" w:rsidRDefault="008819E8"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Главная книга (ф. 0504072</w:t>
      </w:r>
      <w:r w:rsidRPr="009C14CA">
        <w:rPr>
          <w:rFonts w:ascii="Times New Roman" w:hAnsi="Times New Roman"/>
          <w:sz w:val="28"/>
          <w:szCs w:val="28"/>
        </w:rPr>
        <w:t xml:space="preserve">), </w:t>
      </w:r>
      <w:r w:rsidR="001D3D9A" w:rsidRPr="009C14CA">
        <w:rPr>
          <w:rFonts w:ascii="Times New Roman" w:hAnsi="Times New Roman"/>
          <w:sz w:val="28"/>
          <w:szCs w:val="28"/>
        </w:rPr>
        <w:t>Журналы операций (</w:t>
      </w:r>
      <w:r w:rsidR="007313E9" w:rsidRPr="009C14CA">
        <w:rPr>
          <w:rFonts w:ascii="Times New Roman" w:hAnsi="Times New Roman"/>
          <w:sz w:val="28"/>
          <w:szCs w:val="28"/>
        </w:rPr>
        <w:t>ф.</w:t>
      </w:r>
      <w:r w:rsidR="001D3D9A" w:rsidRPr="009C14CA">
        <w:rPr>
          <w:rFonts w:ascii="Times New Roman" w:hAnsi="Times New Roman"/>
          <w:sz w:val="28"/>
          <w:szCs w:val="28"/>
        </w:rPr>
        <w:t xml:space="preserve"> 0504071</w:t>
      </w:r>
      <w:r w:rsidR="00AE76F9" w:rsidRPr="009C14CA">
        <w:rPr>
          <w:rFonts w:ascii="Times New Roman" w:hAnsi="Times New Roman"/>
          <w:sz w:val="28"/>
          <w:szCs w:val="28"/>
        </w:rPr>
        <w:t xml:space="preserve">, ф. 0509213 </w:t>
      </w:r>
      <w:r w:rsidR="00DE52C1" w:rsidRPr="009C14CA">
        <w:rPr>
          <w:rFonts w:ascii="Times New Roman" w:hAnsi="Times New Roman"/>
          <w:sz w:val="28"/>
          <w:szCs w:val="28"/>
        </w:rPr>
        <w:t xml:space="preserve">текущего периода </w:t>
      </w:r>
      <w:r w:rsidR="00AE76F9" w:rsidRPr="009C14CA">
        <w:rPr>
          <w:rFonts w:ascii="Times New Roman" w:hAnsi="Times New Roman"/>
          <w:sz w:val="28"/>
          <w:szCs w:val="28"/>
        </w:rPr>
        <w:t>в части забалансовых счетов 17 «Поступления денежных средств», 18 «Выбытия денежных средств»</w:t>
      </w:r>
      <w:r w:rsidR="001D3D9A" w:rsidRPr="009C14CA">
        <w:rPr>
          <w:rFonts w:ascii="Times New Roman" w:hAnsi="Times New Roman"/>
          <w:sz w:val="28"/>
          <w:szCs w:val="28"/>
        </w:rPr>
        <w:t>) – ежемесячно;</w:t>
      </w:r>
    </w:p>
    <w:p w14:paraId="1FEFBB28" w14:textId="77777777" w:rsidR="00AB5A25" w:rsidRPr="009C14CA" w:rsidRDefault="00AB5A25"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Журнал операций по забалансовому </w:t>
      </w:r>
      <w:r w:rsidRPr="009C14CA">
        <w:rPr>
          <w:rFonts w:ascii="Times New Roman" w:hAnsi="Times New Roman"/>
          <w:sz w:val="28"/>
          <w:szCs w:val="28"/>
          <w:lang w:val="en-US"/>
        </w:rPr>
        <w:t>c</w:t>
      </w:r>
      <w:r w:rsidRPr="009C14CA">
        <w:rPr>
          <w:rFonts w:ascii="Times New Roman" w:hAnsi="Times New Roman"/>
          <w:sz w:val="28"/>
          <w:szCs w:val="28"/>
        </w:rPr>
        <w:t>чету (ф. 0509213</w:t>
      </w:r>
      <w:r w:rsidR="002B4AC0" w:rsidRPr="009C14CA">
        <w:rPr>
          <w:rFonts w:ascii="Times New Roman" w:hAnsi="Times New Roman"/>
          <w:sz w:val="28"/>
          <w:szCs w:val="28"/>
        </w:rPr>
        <w:t>)</w:t>
      </w:r>
      <w:r w:rsidR="00FA1E7D" w:rsidRPr="009C14CA">
        <w:rPr>
          <w:rFonts w:ascii="Times New Roman" w:hAnsi="Times New Roman"/>
          <w:sz w:val="28"/>
          <w:szCs w:val="28"/>
        </w:rPr>
        <w:t xml:space="preserve"> текущего периода</w:t>
      </w:r>
      <w:r w:rsidRPr="009C14CA">
        <w:rPr>
          <w:rFonts w:ascii="Times New Roman" w:hAnsi="Times New Roman"/>
          <w:sz w:val="28"/>
          <w:szCs w:val="28"/>
        </w:rPr>
        <w:t xml:space="preserve">, </w:t>
      </w:r>
      <w:r w:rsidR="00FA1E7D" w:rsidRPr="009C14CA">
        <w:rPr>
          <w:rFonts w:ascii="Times New Roman" w:hAnsi="Times New Roman"/>
          <w:sz w:val="28"/>
          <w:szCs w:val="28"/>
        </w:rPr>
        <w:br/>
      </w:r>
      <w:r w:rsidRPr="009C14CA">
        <w:rPr>
          <w:rFonts w:ascii="Times New Roman" w:hAnsi="Times New Roman"/>
          <w:sz w:val="28"/>
          <w:szCs w:val="28"/>
        </w:rPr>
        <w:t xml:space="preserve">за исключением забалансовых счетов 17 </w:t>
      </w:r>
      <w:r w:rsidR="00AE76F9" w:rsidRPr="009C14CA">
        <w:rPr>
          <w:rFonts w:ascii="Times New Roman" w:hAnsi="Times New Roman"/>
          <w:sz w:val="28"/>
          <w:szCs w:val="28"/>
        </w:rPr>
        <w:t>«Поступления денежных средств»</w:t>
      </w:r>
      <w:r w:rsidRPr="009C14CA">
        <w:rPr>
          <w:rFonts w:ascii="Times New Roman" w:hAnsi="Times New Roman"/>
          <w:sz w:val="28"/>
          <w:szCs w:val="28"/>
        </w:rPr>
        <w:t xml:space="preserve">, </w:t>
      </w:r>
      <w:r w:rsidR="00FA1E7D" w:rsidRPr="009C14CA">
        <w:rPr>
          <w:rFonts w:ascii="Times New Roman" w:hAnsi="Times New Roman"/>
          <w:sz w:val="28"/>
          <w:szCs w:val="28"/>
        </w:rPr>
        <w:br/>
      </w:r>
      <w:r w:rsidRPr="009C14CA">
        <w:rPr>
          <w:rFonts w:ascii="Times New Roman" w:hAnsi="Times New Roman"/>
          <w:sz w:val="28"/>
          <w:szCs w:val="28"/>
        </w:rPr>
        <w:t>18</w:t>
      </w:r>
      <w:r w:rsidR="00AE76F9" w:rsidRPr="009C14CA">
        <w:rPr>
          <w:rFonts w:ascii="Times New Roman" w:hAnsi="Times New Roman"/>
          <w:sz w:val="28"/>
          <w:szCs w:val="28"/>
        </w:rPr>
        <w:t xml:space="preserve"> «Выбытия денежных средств» </w:t>
      </w:r>
      <w:r w:rsidR="002B4AC0" w:rsidRPr="009C14CA">
        <w:rPr>
          <w:rFonts w:ascii="Times New Roman" w:hAnsi="Times New Roman"/>
          <w:sz w:val="28"/>
          <w:szCs w:val="28"/>
        </w:rPr>
        <w:t>–</w:t>
      </w:r>
      <w:r w:rsidR="00AE76F9" w:rsidRPr="009C14CA">
        <w:rPr>
          <w:rFonts w:ascii="Times New Roman" w:hAnsi="Times New Roman"/>
          <w:sz w:val="28"/>
          <w:szCs w:val="28"/>
        </w:rPr>
        <w:t xml:space="preserve"> ежегодно.</w:t>
      </w:r>
    </w:p>
    <w:p w14:paraId="4AEBA01C" w14:textId="613E8EF1" w:rsidR="001D3D9A" w:rsidRPr="009C14CA" w:rsidRDefault="001D3D9A"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Журнал операций по забалансовому </w:t>
      </w:r>
      <w:r w:rsidR="00CF0B44" w:rsidRPr="009C14CA">
        <w:rPr>
          <w:rFonts w:ascii="Times New Roman" w:hAnsi="Times New Roman"/>
          <w:sz w:val="28"/>
          <w:szCs w:val="28"/>
        </w:rPr>
        <w:t>счету</w:t>
      </w:r>
      <w:r w:rsidR="00942412" w:rsidRPr="009C14CA">
        <w:rPr>
          <w:rFonts w:ascii="Times New Roman" w:hAnsi="Times New Roman"/>
          <w:sz w:val="28"/>
          <w:szCs w:val="28"/>
        </w:rPr>
        <w:t xml:space="preserve"> (ф. 0509213)</w:t>
      </w:r>
      <w:r w:rsidR="00DE52C1" w:rsidRPr="009C14CA">
        <w:rPr>
          <w:rFonts w:ascii="Times New Roman" w:hAnsi="Times New Roman"/>
          <w:sz w:val="28"/>
          <w:szCs w:val="28"/>
        </w:rPr>
        <w:t xml:space="preserve"> по исправлению ошибок прошлых лет</w:t>
      </w:r>
      <w:r w:rsidR="002B4AC0" w:rsidRPr="009C14CA">
        <w:rPr>
          <w:rFonts w:ascii="Times New Roman" w:hAnsi="Times New Roman"/>
          <w:sz w:val="28"/>
          <w:szCs w:val="28"/>
        </w:rPr>
        <w:t xml:space="preserve"> </w:t>
      </w:r>
      <w:r w:rsidRPr="009C14CA">
        <w:rPr>
          <w:rFonts w:ascii="Times New Roman" w:hAnsi="Times New Roman"/>
          <w:sz w:val="28"/>
          <w:szCs w:val="28"/>
        </w:rPr>
        <w:t xml:space="preserve">формируется за тот период, в котором отражена операция </w:t>
      </w:r>
      <w:r w:rsidR="006458AB" w:rsidRPr="009C14CA">
        <w:rPr>
          <w:rFonts w:ascii="Times New Roman" w:hAnsi="Times New Roman"/>
          <w:sz w:val="28"/>
          <w:szCs w:val="28"/>
        </w:rPr>
        <w:br/>
      </w:r>
      <w:r w:rsidRPr="009C14CA">
        <w:rPr>
          <w:rFonts w:ascii="Times New Roman" w:hAnsi="Times New Roman"/>
          <w:sz w:val="28"/>
          <w:szCs w:val="28"/>
        </w:rPr>
        <w:t>по исправлению ошибок прошлых лет по забалансовому счету.</w:t>
      </w:r>
    </w:p>
    <w:p w14:paraId="4C6A1CF3" w14:textId="32F63B07" w:rsidR="00CC2027" w:rsidRPr="009C14CA" w:rsidRDefault="00404518"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Открытие </w:t>
      </w:r>
      <w:r w:rsidR="0039275C" w:rsidRPr="009C14CA">
        <w:rPr>
          <w:rFonts w:ascii="Times New Roman" w:hAnsi="Times New Roman"/>
          <w:sz w:val="28"/>
          <w:szCs w:val="28"/>
        </w:rPr>
        <w:t xml:space="preserve">Карточки капитальных вложений (ф. 0509211), Карточки учета права пользования нефинансовым активом (ф. 0509214), Инвентарной карточки учета нефинансовых активов (ф. 0509215) и Инвентарной карточки группового учета нефинансовых активов (ф. 0509216) </w:t>
      </w:r>
      <w:r w:rsidR="00062391" w:rsidRPr="009C14CA">
        <w:rPr>
          <w:rFonts w:ascii="Times New Roman" w:hAnsi="Times New Roman"/>
          <w:sz w:val="28"/>
          <w:szCs w:val="28"/>
        </w:rPr>
        <w:t>производится</w:t>
      </w:r>
      <w:r w:rsidR="00993AB2" w:rsidRPr="009C14CA">
        <w:rPr>
          <w:rFonts w:ascii="Times New Roman" w:hAnsi="Times New Roman"/>
          <w:sz w:val="28"/>
          <w:szCs w:val="28"/>
        </w:rPr>
        <w:t xml:space="preserve"> </w:t>
      </w:r>
      <w:r w:rsidR="00CC2027" w:rsidRPr="009C14CA">
        <w:rPr>
          <w:rFonts w:ascii="Times New Roman" w:hAnsi="Times New Roman"/>
          <w:sz w:val="28"/>
          <w:szCs w:val="28"/>
        </w:rPr>
        <w:t>при</w:t>
      </w:r>
      <w:r w:rsidR="00993AB2" w:rsidRPr="009C14CA">
        <w:rPr>
          <w:rFonts w:ascii="Times New Roman" w:hAnsi="Times New Roman"/>
          <w:sz w:val="28"/>
          <w:szCs w:val="28"/>
        </w:rPr>
        <w:t xml:space="preserve"> поступлени</w:t>
      </w:r>
      <w:r w:rsidR="00CC2027" w:rsidRPr="009C14CA">
        <w:rPr>
          <w:rFonts w:ascii="Times New Roman" w:hAnsi="Times New Roman"/>
          <w:sz w:val="28"/>
          <w:szCs w:val="28"/>
        </w:rPr>
        <w:t>и</w:t>
      </w:r>
      <w:r w:rsidR="00EE7524" w:rsidRPr="009C14CA">
        <w:rPr>
          <w:rFonts w:ascii="Times New Roman" w:hAnsi="Times New Roman"/>
          <w:sz w:val="28"/>
          <w:szCs w:val="28"/>
        </w:rPr>
        <w:t xml:space="preserve"> (принятии </w:t>
      </w:r>
      <w:r w:rsidR="00450109" w:rsidRPr="009C14CA">
        <w:rPr>
          <w:rFonts w:ascii="Times New Roman" w:hAnsi="Times New Roman"/>
          <w:sz w:val="28"/>
          <w:szCs w:val="28"/>
        </w:rPr>
        <w:br/>
      </w:r>
      <w:r w:rsidR="00EE7524" w:rsidRPr="009C14CA">
        <w:rPr>
          <w:rFonts w:ascii="Times New Roman" w:hAnsi="Times New Roman"/>
          <w:sz w:val="28"/>
          <w:szCs w:val="28"/>
        </w:rPr>
        <w:t>к учету)</w:t>
      </w:r>
      <w:r w:rsidR="00CC2027" w:rsidRPr="009C14CA">
        <w:rPr>
          <w:rFonts w:ascii="Times New Roman" w:hAnsi="Times New Roman"/>
          <w:sz w:val="28"/>
          <w:szCs w:val="28"/>
        </w:rPr>
        <w:t xml:space="preserve"> объектов, </w:t>
      </w:r>
      <w:r w:rsidR="00062391" w:rsidRPr="009C14CA">
        <w:rPr>
          <w:rFonts w:ascii="Times New Roman" w:hAnsi="Times New Roman"/>
          <w:sz w:val="28"/>
          <w:szCs w:val="28"/>
        </w:rPr>
        <w:t xml:space="preserve">их </w:t>
      </w:r>
      <w:r w:rsidR="00CC2027" w:rsidRPr="009C14CA">
        <w:rPr>
          <w:rFonts w:ascii="Times New Roman" w:hAnsi="Times New Roman"/>
          <w:sz w:val="28"/>
          <w:szCs w:val="28"/>
        </w:rPr>
        <w:t xml:space="preserve">формирование осуществляется при выбытии объектов </w:t>
      </w:r>
      <w:r w:rsidR="00450109" w:rsidRPr="009C14CA">
        <w:rPr>
          <w:rFonts w:ascii="Times New Roman" w:hAnsi="Times New Roman"/>
          <w:sz w:val="28"/>
          <w:szCs w:val="28"/>
        </w:rPr>
        <w:br/>
      </w:r>
      <w:r w:rsidR="00CC2027" w:rsidRPr="009C14CA">
        <w:rPr>
          <w:rFonts w:ascii="Times New Roman" w:hAnsi="Times New Roman"/>
          <w:sz w:val="28"/>
          <w:szCs w:val="28"/>
        </w:rPr>
        <w:t>и</w:t>
      </w:r>
      <w:r w:rsidR="00A93E0F" w:rsidRPr="009C14CA">
        <w:rPr>
          <w:rFonts w:ascii="Times New Roman" w:hAnsi="Times New Roman"/>
          <w:sz w:val="28"/>
          <w:szCs w:val="28"/>
        </w:rPr>
        <w:t>ли</w:t>
      </w:r>
      <w:r w:rsidR="00CC2027" w:rsidRPr="009C14CA">
        <w:rPr>
          <w:rFonts w:ascii="Times New Roman" w:hAnsi="Times New Roman"/>
          <w:sz w:val="28"/>
          <w:szCs w:val="28"/>
        </w:rPr>
        <w:t xml:space="preserve"> по требованию</w:t>
      </w:r>
      <w:r w:rsidR="006458AB" w:rsidRPr="009C14CA">
        <w:rPr>
          <w:rFonts w:ascii="Times New Roman" w:hAnsi="Times New Roman"/>
          <w:sz w:val="28"/>
          <w:szCs w:val="28"/>
        </w:rPr>
        <w:t>.</w:t>
      </w:r>
    </w:p>
    <w:p w14:paraId="1DE57AC2" w14:textId="77777777" w:rsidR="00DE52C1" w:rsidRPr="009C14CA" w:rsidRDefault="00DE52C1"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Формирование иных регистров бухгалтерского учета осуществляется </w:t>
      </w:r>
      <w:r w:rsidR="00404518" w:rsidRPr="009C14CA">
        <w:rPr>
          <w:rFonts w:ascii="Times New Roman" w:hAnsi="Times New Roman"/>
          <w:sz w:val="28"/>
          <w:szCs w:val="28"/>
        </w:rPr>
        <w:t>в сроки, установленные графиком документооборота</w:t>
      </w:r>
      <w:r w:rsidRPr="009C14CA">
        <w:rPr>
          <w:rFonts w:ascii="Times New Roman" w:hAnsi="Times New Roman"/>
          <w:sz w:val="28"/>
          <w:szCs w:val="28"/>
        </w:rPr>
        <w:t>.</w:t>
      </w:r>
    </w:p>
    <w:p w14:paraId="07A32E36" w14:textId="77777777" w:rsidR="00C1448E" w:rsidRPr="009C14CA" w:rsidRDefault="007A4390"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23</w:t>
      </w:r>
      <w:r w:rsidR="0008385F" w:rsidRPr="009C14CA">
        <w:rPr>
          <w:rFonts w:ascii="Times New Roman" w:hAnsi="Times New Roman"/>
          <w:sz w:val="28"/>
          <w:szCs w:val="28"/>
        </w:rPr>
        <w:t xml:space="preserve">. </w:t>
      </w:r>
      <w:r w:rsidR="00C1448E" w:rsidRPr="009C14CA">
        <w:rPr>
          <w:rFonts w:ascii="Times New Roman" w:hAnsi="Times New Roman"/>
          <w:sz w:val="28"/>
          <w:szCs w:val="28"/>
        </w:rPr>
        <w:t xml:space="preserve">Корреспонденция счетов в журнале операций записывается </w:t>
      </w:r>
      <w:r w:rsidR="00C1448E" w:rsidRPr="009C14CA">
        <w:rPr>
          <w:rFonts w:ascii="Times New Roman" w:hAnsi="Times New Roman"/>
          <w:sz w:val="28"/>
          <w:szCs w:val="28"/>
        </w:rPr>
        <w:br/>
        <w:t>в зависимости от характера операций по дебету одного счета и кредиту другого счета.</w:t>
      </w:r>
    </w:p>
    <w:p w14:paraId="1A3076E8" w14:textId="77777777" w:rsidR="000D7982" w:rsidRPr="009C14CA" w:rsidRDefault="000D7982"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По истечении месяца данные оборотов по счетам из журналов операций записываются в Главную</w:t>
      </w:r>
      <w:r w:rsidRPr="009C14CA">
        <w:rPr>
          <w:rFonts w:ascii="Times New Roman" w:eastAsia="Times New Roman" w:hAnsi="Times New Roman"/>
          <w:sz w:val="28"/>
          <w:szCs w:val="28"/>
          <w:lang w:eastAsia="ru-RU"/>
        </w:rPr>
        <w:t xml:space="preserve"> </w:t>
      </w:r>
      <w:r w:rsidR="00515CAE" w:rsidRPr="009C14CA">
        <w:rPr>
          <w:rFonts w:ascii="Times New Roman" w:eastAsia="Times New Roman" w:hAnsi="Times New Roman"/>
          <w:sz w:val="28"/>
          <w:szCs w:val="28"/>
          <w:lang w:eastAsia="ru-RU"/>
        </w:rPr>
        <w:t>книгу.</w:t>
      </w:r>
    </w:p>
    <w:p w14:paraId="504E58FA" w14:textId="77777777" w:rsidR="001D3D9A" w:rsidRPr="009C14CA" w:rsidRDefault="007A4390"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08385F" w:rsidRPr="009C14CA">
        <w:rPr>
          <w:rFonts w:ascii="Times New Roman" w:hAnsi="Times New Roman"/>
          <w:sz w:val="28"/>
          <w:szCs w:val="28"/>
        </w:rPr>
        <w:t xml:space="preserve">. </w:t>
      </w:r>
      <w:r w:rsidR="001D3D9A" w:rsidRPr="009C14CA">
        <w:rPr>
          <w:rFonts w:ascii="Times New Roman" w:hAnsi="Times New Roman"/>
          <w:sz w:val="28"/>
          <w:szCs w:val="28"/>
        </w:rPr>
        <w:t xml:space="preserve">Формирование в целях подписания регистров бухгалтерского учета </w:t>
      </w:r>
      <w:r w:rsidR="001D3D9A" w:rsidRPr="009C14CA">
        <w:rPr>
          <w:rFonts w:ascii="Times New Roman" w:hAnsi="Times New Roman"/>
          <w:sz w:val="28"/>
          <w:szCs w:val="28"/>
        </w:rPr>
        <w:br/>
        <w:t xml:space="preserve">и составления отчетности, в том числе </w:t>
      </w:r>
      <w:hyperlink r:id="rId8" w:history="1">
        <w:r w:rsidR="001D3D9A" w:rsidRPr="009C14CA">
          <w:rPr>
            <w:rStyle w:val="af0"/>
            <w:rFonts w:eastAsia="Calibri"/>
            <w:color w:val="auto"/>
            <w:sz w:val="28"/>
            <w:szCs w:val="28"/>
            <w:u w:val="none"/>
            <w:lang w:eastAsia="en-US"/>
          </w:rPr>
          <w:t>Главной книги</w:t>
        </w:r>
      </w:hyperlink>
      <w:r w:rsidR="001D3D9A" w:rsidRPr="009C14CA">
        <w:rPr>
          <w:rFonts w:ascii="Times New Roman" w:hAnsi="Times New Roman"/>
          <w:sz w:val="28"/>
          <w:szCs w:val="28"/>
        </w:rPr>
        <w:t xml:space="preserve"> (</w:t>
      </w:r>
      <w:r w:rsidR="0036597B" w:rsidRPr="009C14CA">
        <w:rPr>
          <w:rFonts w:ascii="Times New Roman" w:hAnsi="Times New Roman"/>
          <w:sz w:val="28"/>
          <w:szCs w:val="28"/>
        </w:rPr>
        <w:t>ф.</w:t>
      </w:r>
      <w:r w:rsidR="001D3D9A" w:rsidRPr="009C14CA">
        <w:rPr>
          <w:rFonts w:ascii="Times New Roman" w:hAnsi="Times New Roman"/>
          <w:sz w:val="28"/>
          <w:szCs w:val="28"/>
        </w:rPr>
        <w:t xml:space="preserve"> 0504072), осуществляется </w:t>
      </w:r>
      <w:r w:rsidR="00C1448E" w:rsidRPr="009C14CA">
        <w:rPr>
          <w:rFonts w:ascii="Times New Roman" w:hAnsi="Times New Roman"/>
          <w:sz w:val="28"/>
          <w:szCs w:val="28"/>
        </w:rPr>
        <w:t xml:space="preserve">Централизованной бухгалтерией </w:t>
      </w:r>
      <w:r w:rsidR="001D3D9A" w:rsidRPr="009C14CA">
        <w:rPr>
          <w:rFonts w:ascii="Times New Roman" w:hAnsi="Times New Roman"/>
          <w:sz w:val="28"/>
          <w:szCs w:val="28"/>
        </w:rPr>
        <w:t>в следующие сроки:</w:t>
      </w:r>
    </w:p>
    <w:p w14:paraId="68B85F96" w14:textId="77777777" w:rsidR="001D3D9A" w:rsidRPr="009C14CA" w:rsidRDefault="001D3D9A"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не позднее чем за 2 (два) рабочих дня до даты представления </w:t>
      </w:r>
      <w:r w:rsidR="00A2167E" w:rsidRPr="009C14CA">
        <w:rPr>
          <w:rFonts w:ascii="Times New Roman" w:hAnsi="Times New Roman"/>
          <w:sz w:val="28"/>
          <w:szCs w:val="28"/>
        </w:rPr>
        <w:t xml:space="preserve">годовой </w:t>
      </w:r>
      <w:r w:rsidRPr="009C14CA">
        <w:rPr>
          <w:rFonts w:ascii="Times New Roman" w:hAnsi="Times New Roman"/>
          <w:sz w:val="28"/>
          <w:szCs w:val="28"/>
        </w:rPr>
        <w:t xml:space="preserve">отчетности, но не позднее пятнадцатого февраля года, следующего за отчетным; </w:t>
      </w:r>
    </w:p>
    <w:p w14:paraId="0437E57F" w14:textId="77777777" w:rsidR="001D3D9A" w:rsidRPr="009C14CA" w:rsidRDefault="001D3D9A"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не позднее чем за 2 (два) рабочих дня до даты представления квартальной отчетности; </w:t>
      </w:r>
    </w:p>
    <w:p w14:paraId="6F6BF11B" w14:textId="77777777" w:rsidR="001D3D9A" w:rsidRPr="009C14CA" w:rsidRDefault="00DE52C1"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не позднее седьмого </w:t>
      </w:r>
      <w:r w:rsidR="001D3D9A" w:rsidRPr="009C14CA">
        <w:rPr>
          <w:rFonts w:ascii="Times New Roman" w:hAnsi="Times New Roman"/>
          <w:sz w:val="28"/>
          <w:szCs w:val="28"/>
        </w:rPr>
        <w:t>числа месяца, следующего за отчетным, по которому формируются регистры</w:t>
      </w:r>
      <w:r w:rsidRPr="009C14CA">
        <w:rPr>
          <w:rFonts w:ascii="Times New Roman" w:hAnsi="Times New Roman"/>
          <w:sz w:val="28"/>
          <w:szCs w:val="28"/>
        </w:rPr>
        <w:t xml:space="preserve"> </w:t>
      </w:r>
      <w:r w:rsidR="00E57D6A" w:rsidRPr="009C14CA">
        <w:rPr>
          <w:rFonts w:ascii="Times New Roman" w:hAnsi="Times New Roman"/>
          <w:sz w:val="28"/>
          <w:szCs w:val="28"/>
        </w:rPr>
        <w:t>для</w:t>
      </w:r>
      <w:r w:rsidRPr="009C14CA">
        <w:rPr>
          <w:rFonts w:ascii="Times New Roman" w:hAnsi="Times New Roman"/>
          <w:sz w:val="28"/>
          <w:szCs w:val="28"/>
        </w:rPr>
        <w:t xml:space="preserve"> </w:t>
      </w:r>
      <w:r w:rsidR="00E57D6A" w:rsidRPr="009C14CA">
        <w:rPr>
          <w:rFonts w:ascii="Times New Roman" w:hAnsi="Times New Roman"/>
          <w:sz w:val="28"/>
          <w:szCs w:val="28"/>
        </w:rPr>
        <w:t>составления</w:t>
      </w:r>
      <w:r w:rsidRPr="009C14CA">
        <w:rPr>
          <w:rFonts w:ascii="Times New Roman" w:hAnsi="Times New Roman"/>
          <w:sz w:val="28"/>
          <w:szCs w:val="28"/>
        </w:rPr>
        <w:t xml:space="preserve"> месячной отчетности</w:t>
      </w:r>
      <w:r w:rsidR="000D48DB" w:rsidRPr="009C14CA">
        <w:rPr>
          <w:rFonts w:ascii="Times New Roman" w:hAnsi="Times New Roman"/>
          <w:sz w:val="28"/>
          <w:szCs w:val="28"/>
        </w:rPr>
        <w:t>,</w:t>
      </w:r>
      <w:r w:rsidR="005806E9" w:rsidRPr="009C14CA">
        <w:rPr>
          <w:rFonts w:ascii="Times New Roman" w:hAnsi="Times New Roman"/>
          <w:sz w:val="28"/>
          <w:szCs w:val="28"/>
        </w:rPr>
        <w:t xml:space="preserve"> и не позднее пятнадцатого числа месяца, следующего за отчетным, по регистрам</w:t>
      </w:r>
      <w:r w:rsidR="005C73FD" w:rsidRPr="009C14CA">
        <w:rPr>
          <w:rFonts w:ascii="Times New Roman" w:hAnsi="Times New Roman"/>
          <w:sz w:val="28"/>
          <w:szCs w:val="28"/>
        </w:rPr>
        <w:t xml:space="preserve">, которые </w:t>
      </w:r>
      <w:r w:rsidR="00EF0279" w:rsidRPr="009C14CA">
        <w:rPr>
          <w:rFonts w:ascii="Times New Roman" w:hAnsi="Times New Roman"/>
          <w:sz w:val="28"/>
          <w:szCs w:val="28"/>
        </w:rPr>
        <w:br/>
      </w:r>
      <w:r w:rsidR="005C73FD" w:rsidRPr="009C14CA">
        <w:rPr>
          <w:rFonts w:ascii="Times New Roman" w:hAnsi="Times New Roman"/>
          <w:sz w:val="28"/>
          <w:szCs w:val="28"/>
        </w:rPr>
        <w:t>не включаются в показатели месячной отчетности</w:t>
      </w:r>
      <w:r w:rsidR="001D3D9A" w:rsidRPr="009C14CA">
        <w:rPr>
          <w:rFonts w:ascii="Times New Roman" w:hAnsi="Times New Roman"/>
          <w:sz w:val="28"/>
          <w:szCs w:val="28"/>
        </w:rPr>
        <w:t xml:space="preserve">. </w:t>
      </w:r>
    </w:p>
    <w:p w14:paraId="1B0D8CF3" w14:textId="77777777" w:rsidR="00FE6C3B" w:rsidRPr="009C14CA" w:rsidRDefault="00FE6C3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 xml:space="preserve">Отражение фактов хозяйственной жизни по первичным учетным документам, поступившим после формирования регистров бухгалтерского учета, </w:t>
      </w:r>
      <w:r w:rsidRPr="009C14CA">
        <w:rPr>
          <w:rFonts w:ascii="Times New Roman" w:hAnsi="Times New Roman"/>
          <w:sz w:val="28"/>
          <w:szCs w:val="28"/>
        </w:rPr>
        <w:br/>
        <w:t xml:space="preserve">но до установленного предельного срока для формирования регистров бухгалтерского учета, осуществляется в том периоде, к которому они относятся. Регистры бухгалтерского учета при этом подлежат повторному формированию </w:t>
      </w:r>
      <w:r w:rsidRPr="009C14CA">
        <w:rPr>
          <w:rFonts w:ascii="Times New Roman" w:hAnsi="Times New Roman"/>
          <w:sz w:val="28"/>
          <w:szCs w:val="28"/>
        </w:rPr>
        <w:br/>
        <w:t>в связи с внесенными изменениями.</w:t>
      </w:r>
    </w:p>
    <w:p w14:paraId="71E50EBB" w14:textId="77777777" w:rsidR="000D7982"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25</w:t>
      </w:r>
      <w:r w:rsidR="000D7982" w:rsidRPr="009C14CA">
        <w:rPr>
          <w:rFonts w:ascii="Times New Roman" w:eastAsia="Times New Roman" w:hAnsi="Times New Roman"/>
          <w:sz w:val="28"/>
          <w:szCs w:val="28"/>
          <w:lang w:eastAsia="ru-RU"/>
        </w:rPr>
        <w:t xml:space="preserve">. Выходные формы по учетным регистрам на бумажных носителях, подготовленные с применением системы автоматизированной обработки данных, могут иметь отличия от установленных нормативными документами форм,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при условии, что они содержат соответствующие обязательные реквизиты </w:t>
      </w:r>
      <w:r w:rsidR="00025832"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 показатели.</w:t>
      </w:r>
    </w:p>
    <w:p w14:paraId="7B730E92" w14:textId="6569FD45" w:rsidR="00E959DF"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26</w:t>
      </w:r>
      <w:r w:rsidR="000D7982" w:rsidRPr="009C14CA">
        <w:rPr>
          <w:rFonts w:ascii="Times New Roman" w:eastAsia="Times New Roman" w:hAnsi="Times New Roman"/>
          <w:sz w:val="28"/>
          <w:szCs w:val="28"/>
          <w:lang w:eastAsia="ru-RU"/>
        </w:rPr>
        <w:t xml:space="preserve">. Формирование регистров, отражающих результат хозяйственных операций, осуществляется </w:t>
      </w:r>
      <w:r w:rsidR="000160E5">
        <w:rPr>
          <w:rFonts w:ascii="Times New Roman" w:eastAsia="Times New Roman" w:hAnsi="Times New Roman"/>
          <w:sz w:val="28"/>
          <w:szCs w:val="28"/>
          <w:lang w:eastAsia="ru-RU"/>
        </w:rPr>
        <w:t xml:space="preserve">в </w:t>
      </w:r>
      <w:proofErr w:type="gramStart"/>
      <w:r w:rsidR="000160E5">
        <w:rPr>
          <w:rFonts w:ascii="Times New Roman" w:eastAsia="Times New Roman" w:hAnsi="Times New Roman"/>
          <w:sz w:val="28"/>
          <w:szCs w:val="28"/>
          <w:lang w:eastAsia="ru-RU"/>
        </w:rPr>
        <w:t xml:space="preserve">разрезе </w:t>
      </w:r>
      <w:r w:rsidR="000D7982" w:rsidRPr="009C14CA">
        <w:rPr>
          <w:rFonts w:ascii="Times New Roman" w:eastAsia="Times New Roman" w:hAnsi="Times New Roman"/>
          <w:sz w:val="28"/>
          <w:szCs w:val="28"/>
          <w:lang w:eastAsia="ru-RU"/>
        </w:rPr>
        <w:t xml:space="preserve"> код</w:t>
      </w:r>
      <w:r w:rsidR="000160E5">
        <w:rPr>
          <w:rFonts w:ascii="Times New Roman" w:eastAsia="Times New Roman" w:hAnsi="Times New Roman"/>
          <w:sz w:val="28"/>
          <w:szCs w:val="28"/>
          <w:lang w:eastAsia="ru-RU"/>
        </w:rPr>
        <w:t>ов</w:t>
      </w:r>
      <w:proofErr w:type="gramEnd"/>
      <w:r w:rsidR="000D7982" w:rsidRPr="009C14CA">
        <w:rPr>
          <w:rFonts w:ascii="Times New Roman" w:eastAsia="Times New Roman" w:hAnsi="Times New Roman"/>
          <w:sz w:val="28"/>
          <w:szCs w:val="28"/>
          <w:lang w:eastAsia="ru-RU"/>
        </w:rPr>
        <w:t xml:space="preserve"> финансового обеспечения.</w:t>
      </w:r>
    </w:p>
    <w:p w14:paraId="0802F3F3" w14:textId="77777777" w:rsidR="000D7982"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27</w:t>
      </w:r>
      <w:r w:rsidR="000D7982" w:rsidRPr="009C14CA">
        <w:rPr>
          <w:rFonts w:ascii="Times New Roman" w:eastAsia="Times New Roman" w:hAnsi="Times New Roman"/>
          <w:sz w:val="28"/>
          <w:szCs w:val="28"/>
          <w:lang w:eastAsia="ru-RU"/>
        </w:rPr>
        <w:t xml:space="preserve">. Состав регистров бухгалтерского учета, используемых в субъекте централизованного учета, может расширяться, изменяться по мере возникновения необходимости реализации новых требований к систематизации информации </w:t>
      </w:r>
      <w:r w:rsidR="00025832"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lastRenderedPageBreak/>
        <w:t xml:space="preserve">в целях обеспечения требований к бухгалтерскому, налоговому учету и задач </w:t>
      </w:r>
      <w:r w:rsidR="00234E83" w:rsidRPr="009C14CA">
        <w:rPr>
          <w:rFonts w:ascii="Times New Roman" w:eastAsia="Times New Roman" w:hAnsi="Times New Roman"/>
          <w:sz w:val="28"/>
          <w:szCs w:val="28"/>
          <w:lang w:eastAsia="ru-RU"/>
        </w:rPr>
        <w:t>внутреннего контроля</w:t>
      </w:r>
      <w:r w:rsidR="000D7982" w:rsidRPr="009C14CA">
        <w:rPr>
          <w:rFonts w:ascii="Times New Roman" w:eastAsia="Times New Roman" w:hAnsi="Times New Roman"/>
          <w:sz w:val="28"/>
          <w:szCs w:val="28"/>
          <w:lang w:eastAsia="ru-RU"/>
        </w:rPr>
        <w:t xml:space="preserve"> деятельности субъекта централизованного учета.</w:t>
      </w:r>
    </w:p>
    <w:p w14:paraId="74555CF5" w14:textId="77777777" w:rsidR="000D7982"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28</w:t>
      </w:r>
      <w:r w:rsidR="000D7982" w:rsidRPr="009C14CA">
        <w:rPr>
          <w:rFonts w:ascii="Times New Roman" w:eastAsia="Times New Roman" w:hAnsi="Times New Roman"/>
          <w:sz w:val="28"/>
          <w:szCs w:val="28"/>
          <w:lang w:eastAsia="ru-RU"/>
        </w:rPr>
        <w:t xml:space="preserve">. Требования Централизованной бухгалтерии по формированию первичных учетных документов по каждому факту хозяйственной жизни и представлению, согласно графику документооборота, необходимых документов и сведений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в Управление Централизованной бухгалтерии обязательны для всех сотрудников (работников) субъекта централизованного учета.</w:t>
      </w:r>
    </w:p>
    <w:p w14:paraId="09DC1F3D" w14:textId="77777777" w:rsidR="00C171A4" w:rsidRPr="009C14CA" w:rsidRDefault="007A4390"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29</w:t>
      </w:r>
      <w:r w:rsidR="004D22F0" w:rsidRPr="009C14CA">
        <w:rPr>
          <w:rFonts w:ascii="Times New Roman" w:eastAsia="Times New Roman" w:hAnsi="Times New Roman"/>
          <w:sz w:val="28"/>
          <w:szCs w:val="28"/>
          <w:lang w:eastAsia="ru-RU"/>
        </w:rPr>
        <w:t xml:space="preserve">. </w:t>
      </w:r>
      <w:r w:rsidR="008E5A07" w:rsidRPr="009C14CA">
        <w:rPr>
          <w:rFonts w:ascii="Times New Roman" w:eastAsia="Times New Roman" w:hAnsi="Times New Roman"/>
          <w:sz w:val="28"/>
          <w:szCs w:val="28"/>
          <w:lang w:eastAsia="ru-RU"/>
        </w:rPr>
        <w:t xml:space="preserve">Исправление ошибок в учете и отчетности осуществляется в соответствии </w:t>
      </w:r>
      <w:r w:rsidR="008E5A07" w:rsidRPr="009C14CA">
        <w:rPr>
          <w:rFonts w:ascii="Times New Roman" w:eastAsia="Times New Roman" w:hAnsi="Times New Roman"/>
          <w:sz w:val="28"/>
          <w:szCs w:val="28"/>
          <w:lang w:eastAsia="ru-RU"/>
        </w:rPr>
        <w:br/>
        <w:t xml:space="preserve">с нормативными правовыми актами Российской Федерации, на дату обнаружения, дополнительной бухгалтерской записью либо бухгалтерской записью способом «Красное </w:t>
      </w:r>
      <w:proofErr w:type="spellStart"/>
      <w:r w:rsidR="008E5A07" w:rsidRPr="009C14CA">
        <w:rPr>
          <w:rFonts w:ascii="Times New Roman" w:eastAsia="Times New Roman" w:hAnsi="Times New Roman"/>
          <w:sz w:val="28"/>
          <w:szCs w:val="28"/>
          <w:lang w:eastAsia="ru-RU"/>
        </w:rPr>
        <w:t>сторно</w:t>
      </w:r>
      <w:proofErr w:type="spellEnd"/>
      <w:r w:rsidR="008E5A07" w:rsidRPr="009C14CA">
        <w:rPr>
          <w:rFonts w:ascii="Times New Roman" w:eastAsia="Times New Roman" w:hAnsi="Times New Roman"/>
          <w:sz w:val="28"/>
          <w:szCs w:val="28"/>
          <w:lang w:eastAsia="ru-RU"/>
        </w:rPr>
        <w:t xml:space="preserve">» и дополнительной бухгалтерской записью, по балансовым </w:t>
      </w:r>
      <w:r w:rsidR="00720076" w:rsidRPr="009C14CA">
        <w:rPr>
          <w:rFonts w:ascii="Times New Roman" w:eastAsia="Times New Roman" w:hAnsi="Times New Roman"/>
          <w:sz w:val="28"/>
          <w:szCs w:val="28"/>
          <w:lang w:eastAsia="ru-RU"/>
        </w:rPr>
        <w:br/>
      </w:r>
      <w:r w:rsidR="008E5A07" w:rsidRPr="009C14CA">
        <w:rPr>
          <w:rFonts w:ascii="Times New Roman" w:eastAsia="Times New Roman" w:hAnsi="Times New Roman"/>
          <w:sz w:val="28"/>
          <w:szCs w:val="28"/>
          <w:lang w:eastAsia="ru-RU"/>
        </w:rPr>
        <w:t>и забалансовым счетам</w:t>
      </w:r>
      <w:r w:rsidR="00C171A4" w:rsidRPr="009C14CA">
        <w:rPr>
          <w:rFonts w:ascii="Times New Roman" w:eastAsia="Times New Roman" w:hAnsi="Times New Roman"/>
          <w:sz w:val="28"/>
          <w:szCs w:val="28"/>
          <w:lang w:eastAsia="ru-RU"/>
        </w:rPr>
        <w:t>.</w:t>
      </w:r>
      <w:r w:rsidR="00C171A4" w:rsidRPr="009C14CA">
        <w:rPr>
          <w:rFonts w:ascii="Times New Roman" w:hAnsi="Times New Roman"/>
          <w:sz w:val="28"/>
          <w:szCs w:val="28"/>
        </w:rPr>
        <w:t xml:space="preserve">  </w:t>
      </w:r>
    </w:p>
    <w:p w14:paraId="5CA720EE" w14:textId="77777777" w:rsidR="00C856EA" w:rsidRPr="009C14CA" w:rsidRDefault="00C856EA" w:rsidP="004D2AF4">
      <w:pPr>
        <w:spacing w:after="0" w:line="276" w:lineRule="auto"/>
        <w:ind w:firstLine="709"/>
        <w:jc w:val="both"/>
        <w:rPr>
          <w:rFonts w:ascii="Times New Roman" w:hAnsi="Times New Roman"/>
          <w:sz w:val="28"/>
          <w:szCs w:val="28"/>
        </w:rPr>
      </w:pPr>
    </w:p>
    <w:p w14:paraId="12A72607" w14:textId="3AEA54AC"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IV</w:t>
      </w:r>
      <w:r w:rsidRPr="009C14CA">
        <w:rPr>
          <w:rFonts w:ascii="Times New Roman" w:eastAsia="Times New Roman" w:hAnsi="Times New Roman"/>
          <w:b/>
          <w:sz w:val="28"/>
          <w:szCs w:val="28"/>
          <w:lang w:eastAsia="ru-RU"/>
        </w:rPr>
        <w:t>.</w:t>
      </w:r>
      <w:r w:rsidRPr="009C14CA">
        <w:rPr>
          <w:rFonts w:ascii="Times New Roman" w:eastAsia="Times New Roman" w:hAnsi="Times New Roman"/>
          <w:b/>
          <w:sz w:val="28"/>
          <w:szCs w:val="28"/>
          <w:lang w:val="en-US" w:eastAsia="ru-RU"/>
        </w:rPr>
        <w:t> </w:t>
      </w:r>
      <w:r w:rsidRPr="009C14CA">
        <w:rPr>
          <w:rFonts w:ascii="Times New Roman" w:eastAsia="Times New Roman" w:hAnsi="Times New Roman"/>
          <w:b/>
          <w:sz w:val="28"/>
          <w:szCs w:val="28"/>
          <w:lang w:eastAsia="ru-RU"/>
        </w:rPr>
        <w:t>Структура источников финансового обеспечения</w:t>
      </w:r>
    </w:p>
    <w:p w14:paraId="316A8CAC" w14:textId="77777777" w:rsidR="00B53D70" w:rsidRPr="009C14CA" w:rsidRDefault="00B53D70" w:rsidP="004D2AF4">
      <w:pPr>
        <w:spacing w:after="0" w:line="276" w:lineRule="auto"/>
        <w:ind w:firstLine="709"/>
        <w:jc w:val="both"/>
        <w:rPr>
          <w:rFonts w:ascii="Times New Roman" w:eastAsia="Times New Roman" w:hAnsi="Times New Roman"/>
          <w:b/>
          <w:sz w:val="28"/>
          <w:szCs w:val="28"/>
          <w:lang w:eastAsia="ru-RU"/>
        </w:rPr>
      </w:pPr>
    </w:p>
    <w:p w14:paraId="5FA369D1" w14:textId="02C0C21D" w:rsidR="000D7982"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30</w:t>
      </w:r>
      <w:r w:rsidR="000D7982" w:rsidRPr="009C14CA">
        <w:rPr>
          <w:rFonts w:ascii="Times New Roman" w:eastAsia="Times New Roman" w:hAnsi="Times New Roman"/>
          <w:sz w:val="28"/>
          <w:szCs w:val="28"/>
          <w:lang w:eastAsia="ru-RU"/>
        </w:rPr>
        <w:t>. Финансово-хозяйственная деятельность субъекта централизованного учета осуществляется на основании Плана финансово-хозяйственной деятельности</w:t>
      </w:r>
      <w:r w:rsidR="00EF3654" w:rsidRPr="009C14CA">
        <w:rPr>
          <w:rStyle w:val="afc"/>
          <w:rFonts w:ascii="Times New Roman" w:eastAsia="Times New Roman" w:hAnsi="Times New Roman"/>
          <w:sz w:val="28"/>
          <w:szCs w:val="28"/>
          <w:lang w:eastAsia="ru-RU"/>
        </w:rPr>
        <w:footnoteReference w:id="38"/>
      </w:r>
      <w:r w:rsidR="00450109" w:rsidRPr="009C14CA">
        <w:rPr>
          <w:rFonts w:ascii="Times New Roman" w:eastAsia="Times New Roman" w:hAnsi="Times New Roman"/>
          <w:sz w:val="28"/>
          <w:szCs w:val="28"/>
          <w:lang w:eastAsia="ru-RU"/>
        </w:rPr>
        <w:t xml:space="preserve"> </w:t>
      </w:r>
      <w:r w:rsidR="0085221E" w:rsidRPr="009C14CA">
        <w:rPr>
          <w:rFonts w:ascii="Times New Roman" w:eastAsia="Times New Roman" w:hAnsi="Times New Roman"/>
          <w:sz w:val="28"/>
          <w:szCs w:val="28"/>
          <w:lang w:eastAsia="ru-RU"/>
        </w:rPr>
        <w:t xml:space="preserve"> </w:t>
      </w:r>
      <w:r w:rsidR="0063073F">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ПФХД) </w:t>
      </w:r>
      <w:r w:rsidR="00E068D3" w:rsidRPr="009C14CA">
        <w:rPr>
          <w:rFonts w:ascii="Times New Roman" w:eastAsia="Times New Roman" w:hAnsi="Times New Roman"/>
          <w:sz w:val="28"/>
          <w:szCs w:val="28"/>
          <w:lang w:eastAsia="ru-RU"/>
        </w:rPr>
        <w:t>и Бюджетной сметы</w:t>
      </w:r>
      <w:r w:rsidR="00EF3654" w:rsidRPr="009C14CA">
        <w:rPr>
          <w:rStyle w:val="afc"/>
          <w:rFonts w:ascii="Times New Roman" w:eastAsia="Times New Roman" w:hAnsi="Times New Roman"/>
          <w:sz w:val="28"/>
          <w:szCs w:val="28"/>
          <w:lang w:eastAsia="ru-RU"/>
        </w:rPr>
        <w:footnoteReference w:id="39"/>
      </w:r>
      <w:r w:rsidR="000D7982" w:rsidRPr="009C14CA">
        <w:rPr>
          <w:rFonts w:ascii="Times New Roman" w:eastAsia="Times New Roman" w:hAnsi="Times New Roman"/>
          <w:sz w:val="28"/>
          <w:szCs w:val="28"/>
          <w:lang w:eastAsia="ru-RU"/>
        </w:rPr>
        <w:t>.</w:t>
      </w:r>
    </w:p>
    <w:p w14:paraId="1B1F4DC5" w14:textId="77777777" w:rsidR="000D7982"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31</w:t>
      </w:r>
      <w:r w:rsidR="00E068D3"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Субъектом централизованного учета при осуществлении его деятельности могут применяться следующие коды </w:t>
      </w:r>
      <w:r w:rsidR="00E25257" w:rsidRPr="009C14CA">
        <w:rPr>
          <w:rFonts w:ascii="Times New Roman" w:eastAsia="Times New Roman" w:hAnsi="Times New Roman"/>
          <w:sz w:val="28"/>
          <w:szCs w:val="28"/>
          <w:lang w:eastAsia="ru-RU"/>
        </w:rPr>
        <w:t xml:space="preserve">вида </w:t>
      </w:r>
      <w:r w:rsidR="000D7982" w:rsidRPr="009C14CA">
        <w:rPr>
          <w:rFonts w:ascii="Times New Roman" w:eastAsia="Times New Roman" w:hAnsi="Times New Roman"/>
          <w:sz w:val="28"/>
          <w:szCs w:val="28"/>
          <w:lang w:eastAsia="ru-RU"/>
        </w:rPr>
        <w:t xml:space="preserve">финансового обеспечения </w:t>
      </w:r>
      <w:r w:rsidR="00E25257" w:rsidRPr="009C14CA">
        <w:rPr>
          <w:rFonts w:ascii="Times New Roman" w:eastAsia="Times New Roman" w:hAnsi="Times New Roman"/>
          <w:sz w:val="28"/>
          <w:szCs w:val="28"/>
          <w:lang w:eastAsia="ru-RU"/>
        </w:rPr>
        <w:t xml:space="preserve">(деятельности) </w:t>
      </w:r>
      <w:r w:rsidR="000D7982"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КФО):</w:t>
      </w:r>
    </w:p>
    <w:p w14:paraId="1AF7460D" w14:textId="77777777" w:rsidR="000D7982" w:rsidRPr="009C14CA" w:rsidRDefault="0086144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деятельность, осуществляемая за счет средств соответствующего бюджета бюджетной системы Российской Федерации (бюджетная деятельность)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(для</w:t>
      </w:r>
      <w:r w:rsidR="00E05425" w:rsidRPr="009C14CA">
        <w:rPr>
          <w:rFonts w:ascii="Times New Roman" w:eastAsia="Times New Roman" w:hAnsi="Times New Roman"/>
          <w:sz w:val="28"/>
          <w:szCs w:val="28"/>
          <w:lang w:eastAsia="ru-RU"/>
        </w:rPr>
        <w:t xml:space="preserve"> государственных</w:t>
      </w:r>
      <w:r w:rsidR="000D7982" w:rsidRPr="009C14CA">
        <w:rPr>
          <w:rFonts w:ascii="Times New Roman" w:eastAsia="Times New Roman" w:hAnsi="Times New Roman"/>
          <w:sz w:val="28"/>
          <w:szCs w:val="28"/>
          <w:lang w:eastAsia="ru-RU"/>
        </w:rPr>
        <w:t xml:space="preserve"> казенных учреждений, бюджетных и автономных учреждений по операциям в части исполнения бюджетных полномочий получателей бюджетных средств)</w:t>
      </w:r>
      <w:r w:rsidR="00BA1A50" w:rsidRPr="009C14CA">
        <w:rPr>
          <w:rFonts w:ascii="Times New Roman" w:eastAsia="Times New Roman" w:hAnsi="Times New Roman"/>
          <w:sz w:val="28"/>
          <w:szCs w:val="28"/>
          <w:lang w:eastAsia="ru-RU"/>
        </w:rPr>
        <w:t xml:space="preserve"> (далее</w:t>
      </w:r>
      <w:r w:rsidR="004E7A46" w:rsidRPr="009C14CA">
        <w:rPr>
          <w:rFonts w:ascii="Times New Roman" w:eastAsia="Times New Roman" w:hAnsi="Times New Roman"/>
          <w:sz w:val="28"/>
          <w:szCs w:val="28"/>
          <w:lang w:eastAsia="ru-RU"/>
        </w:rPr>
        <w:t xml:space="preserve"> </w:t>
      </w:r>
      <w:r w:rsidR="0080140B" w:rsidRPr="009C14CA">
        <w:rPr>
          <w:rFonts w:ascii="Times New Roman" w:eastAsia="Times New Roman" w:hAnsi="Times New Roman"/>
          <w:sz w:val="28"/>
          <w:szCs w:val="28"/>
          <w:lang w:eastAsia="ru-RU"/>
        </w:rPr>
        <w:t>–</w:t>
      </w:r>
      <w:r w:rsidR="00BA1A50" w:rsidRPr="009C14CA">
        <w:rPr>
          <w:rFonts w:ascii="Times New Roman" w:eastAsia="Times New Roman" w:hAnsi="Times New Roman"/>
          <w:sz w:val="28"/>
          <w:szCs w:val="28"/>
          <w:lang w:eastAsia="ru-RU"/>
        </w:rPr>
        <w:t xml:space="preserve"> КФО 1)</w:t>
      </w:r>
      <w:r w:rsidR="000D7982" w:rsidRPr="009C14CA">
        <w:rPr>
          <w:rFonts w:ascii="Times New Roman" w:eastAsia="Times New Roman" w:hAnsi="Times New Roman"/>
          <w:sz w:val="28"/>
          <w:szCs w:val="28"/>
          <w:lang w:eastAsia="ru-RU"/>
        </w:rPr>
        <w:t>;</w:t>
      </w:r>
    </w:p>
    <w:p w14:paraId="1B471F24"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«2» </w:t>
      </w:r>
      <w:r w:rsidR="0080140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приносящая доход деятельность (собственные доходы учреждения) </w:t>
      </w:r>
      <w:r w:rsidRPr="009C14CA">
        <w:rPr>
          <w:rFonts w:ascii="Times New Roman" w:eastAsia="Times New Roman" w:hAnsi="Times New Roman"/>
          <w:sz w:val="28"/>
          <w:szCs w:val="28"/>
          <w:lang w:eastAsia="ru-RU"/>
        </w:rPr>
        <w:br/>
        <w:t xml:space="preserve">(для </w:t>
      </w:r>
      <w:r w:rsidR="00E05425" w:rsidRPr="009C14CA">
        <w:rPr>
          <w:rFonts w:ascii="Times New Roman" w:eastAsia="Times New Roman" w:hAnsi="Times New Roman"/>
          <w:sz w:val="28"/>
          <w:szCs w:val="28"/>
          <w:lang w:eastAsia="ru-RU"/>
        </w:rPr>
        <w:t>государственных бюджетных и автономных</w:t>
      </w:r>
      <w:r w:rsidRPr="009C14CA">
        <w:rPr>
          <w:rFonts w:ascii="Times New Roman" w:eastAsia="Times New Roman" w:hAnsi="Times New Roman"/>
          <w:sz w:val="28"/>
          <w:szCs w:val="28"/>
          <w:lang w:eastAsia="ru-RU"/>
        </w:rPr>
        <w:t xml:space="preserve"> учреждений)</w:t>
      </w:r>
      <w:r w:rsidR="00BA1A50" w:rsidRPr="009C14CA">
        <w:rPr>
          <w:rFonts w:ascii="Times New Roman" w:eastAsia="Times New Roman" w:hAnsi="Times New Roman"/>
          <w:sz w:val="28"/>
          <w:szCs w:val="28"/>
          <w:lang w:eastAsia="ru-RU"/>
        </w:rPr>
        <w:t xml:space="preserve"> (далее </w:t>
      </w:r>
      <w:r w:rsidR="0080140B" w:rsidRPr="009C14CA">
        <w:rPr>
          <w:rFonts w:ascii="Times New Roman" w:eastAsia="Times New Roman" w:hAnsi="Times New Roman"/>
          <w:sz w:val="28"/>
          <w:szCs w:val="28"/>
          <w:lang w:eastAsia="ru-RU"/>
        </w:rPr>
        <w:t>–</w:t>
      </w:r>
      <w:r w:rsidR="00BA1A50" w:rsidRPr="009C14CA">
        <w:rPr>
          <w:rFonts w:ascii="Times New Roman" w:eastAsia="Times New Roman" w:hAnsi="Times New Roman"/>
          <w:sz w:val="28"/>
          <w:szCs w:val="28"/>
          <w:lang w:eastAsia="ru-RU"/>
        </w:rPr>
        <w:t xml:space="preserve"> КФО 2)</w:t>
      </w:r>
      <w:r w:rsidRPr="009C14CA">
        <w:rPr>
          <w:rFonts w:ascii="Times New Roman" w:eastAsia="Times New Roman" w:hAnsi="Times New Roman"/>
          <w:sz w:val="28"/>
          <w:szCs w:val="28"/>
          <w:lang w:eastAsia="ru-RU"/>
        </w:rPr>
        <w:t>;</w:t>
      </w:r>
    </w:p>
    <w:p w14:paraId="12826752" w14:textId="77777777" w:rsidR="000D7982" w:rsidRPr="009C14CA" w:rsidRDefault="0086144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«3»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средства во временном распоряжении (для казенных, бюджетных </w:t>
      </w:r>
      <w:r w:rsidR="000D7982" w:rsidRPr="009C14CA">
        <w:rPr>
          <w:rFonts w:ascii="Times New Roman" w:eastAsia="Times New Roman" w:hAnsi="Times New Roman"/>
          <w:sz w:val="28"/>
          <w:szCs w:val="28"/>
          <w:lang w:eastAsia="ru-RU"/>
        </w:rPr>
        <w:br/>
        <w:t>и автономных учреждений)</w:t>
      </w:r>
      <w:r w:rsidR="00BA1A50" w:rsidRPr="009C14CA">
        <w:rPr>
          <w:rFonts w:ascii="Times New Roman" w:eastAsia="Times New Roman" w:hAnsi="Times New Roman"/>
          <w:sz w:val="28"/>
          <w:szCs w:val="28"/>
          <w:lang w:eastAsia="ru-RU"/>
        </w:rPr>
        <w:t xml:space="preserve"> (далее </w:t>
      </w:r>
      <w:r w:rsidR="0080140B" w:rsidRPr="009C14CA">
        <w:rPr>
          <w:rFonts w:ascii="Times New Roman" w:eastAsia="Times New Roman" w:hAnsi="Times New Roman"/>
          <w:sz w:val="28"/>
          <w:szCs w:val="28"/>
          <w:lang w:eastAsia="ru-RU"/>
        </w:rPr>
        <w:t>–</w:t>
      </w:r>
      <w:r w:rsidR="00BA1A50" w:rsidRPr="009C14CA">
        <w:rPr>
          <w:rFonts w:ascii="Times New Roman" w:eastAsia="Times New Roman" w:hAnsi="Times New Roman"/>
          <w:sz w:val="28"/>
          <w:szCs w:val="28"/>
          <w:lang w:eastAsia="ru-RU"/>
        </w:rPr>
        <w:t xml:space="preserve"> КФО 3)</w:t>
      </w:r>
      <w:r w:rsidR="000D7982" w:rsidRPr="009C14CA">
        <w:rPr>
          <w:rFonts w:ascii="Times New Roman" w:eastAsia="Times New Roman" w:hAnsi="Times New Roman"/>
          <w:sz w:val="28"/>
          <w:szCs w:val="28"/>
          <w:lang w:eastAsia="ru-RU"/>
        </w:rPr>
        <w:t>;</w:t>
      </w:r>
    </w:p>
    <w:p w14:paraId="2FC273F4" w14:textId="77777777" w:rsidR="000D7982" w:rsidRPr="009C14CA" w:rsidRDefault="0086144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«4»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w:t>
      </w:r>
      <w:r w:rsidR="00430431" w:rsidRPr="009C14CA">
        <w:rPr>
          <w:rFonts w:ascii="Times New Roman" w:hAnsi="Times New Roman"/>
          <w:sz w:val="28"/>
          <w:szCs w:val="28"/>
        </w:rPr>
        <w:t xml:space="preserve">деятельность по выполнению государственного </w:t>
      </w:r>
      <w:r w:rsidR="00583352" w:rsidRPr="009C14CA">
        <w:rPr>
          <w:rFonts w:ascii="Times New Roman" w:hAnsi="Times New Roman"/>
          <w:sz w:val="28"/>
          <w:szCs w:val="28"/>
        </w:rPr>
        <w:t xml:space="preserve">(муниципального) </w:t>
      </w:r>
      <w:r w:rsidR="00430431" w:rsidRPr="009C14CA">
        <w:rPr>
          <w:rFonts w:ascii="Times New Roman" w:hAnsi="Times New Roman"/>
          <w:sz w:val="28"/>
          <w:szCs w:val="28"/>
        </w:rPr>
        <w:t>задания</w:t>
      </w:r>
      <w:r w:rsidR="00420670" w:rsidRPr="009C14CA">
        <w:rPr>
          <w:rFonts w:ascii="Times New Roman" w:eastAsia="Times New Roman" w:hAnsi="Times New Roman"/>
          <w:sz w:val="28"/>
          <w:szCs w:val="28"/>
          <w:lang w:eastAsia="ru-RU"/>
        </w:rPr>
        <w:t xml:space="preserve"> (для </w:t>
      </w:r>
      <w:r w:rsidR="00E05425" w:rsidRPr="009C14CA">
        <w:rPr>
          <w:rFonts w:ascii="Times New Roman" w:eastAsia="Times New Roman" w:hAnsi="Times New Roman"/>
          <w:sz w:val="28"/>
          <w:szCs w:val="28"/>
          <w:lang w:eastAsia="ru-RU"/>
        </w:rPr>
        <w:t>государственных бюджетных и автономных</w:t>
      </w:r>
      <w:r w:rsidR="000D7982" w:rsidRPr="009C14CA">
        <w:rPr>
          <w:rFonts w:ascii="Times New Roman" w:eastAsia="Times New Roman" w:hAnsi="Times New Roman"/>
          <w:sz w:val="28"/>
          <w:szCs w:val="28"/>
          <w:lang w:eastAsia="ru-RU"/>
        </w:rPr>
        <w:t xml:space="preserve"> учреждений)</w:t>
      </w:r>
      <w:r w:rsidR="00BA1A50" w:rsidRPr="009C14CA">
        <w:rPr>
          <w:rFonts w:ascii="Times New Roman" w:eastAsia="Times New Roman" w:hAnsi="Times New Roman"/>
          <w:sz w:val="28"/>
          <w:szCs w:val="28"/>
          <w:lang w:eastAsia="ru-RU"/>
        </w:rPr>
        <w:t xml:space="preserve"> </w:t>
      </w:r>
      <w:r w:rsidR="00EF0279" w:rsidRPr="009C14CA">
        <w:rPr>
          <w:rFonts w:ascii="Times New Roman" w:eastAsia="Times New Roman" w:hAnsi="Times New Roman"/>
          <w:sz w:val="28"/>
          <w:szCs w:val="28"/>
          <w:lang w:eastAsia="ru-RU"/>
        </w:rPr>
        <w:br/>
      </w:r>
      <w:r w:rsidR="00BA1A50"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BA1A50" w:rsidRPr="009C14CA">
        <w:rPr>
          <w:rFonts w:ascii="Times New Roman" w:eastAsia="Times New Roman" w:hAnsi="Times New Roman"/>
          <w:sz w:val="28"/>
          <w:szCs w:val="28"/>
          <w:lang w:eastAsia="ru-RU"/>
        </w:rPr>
        <w:t xml:space="preserve"> КФО 4)</w:t>
      </w:r>
      <w:r w:rsidR="000D7982" w:rsidRPr="009C14CA">
        <w:rPr>
          <w:rFonts w:ascii="Times New Roman" w:eastAsia="Times New Roman" w:hAnsi="Times New Roman"/>
          <w:sz w:val="28"/>
          <w:szCs w:val="28"/>
          <w:lang w:eastAsia="ru-RU"/>
        </w:rPr>
        <w:t>;</w:t>
      </w:r>
    </w:p>
    <w:p w14:paraId="51E73633" w14:textId="77777777" w:rsidR="000D7982" w:rsidRPr="009C14CA" w:rsidRDefault="0086144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«5»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w:t>
      </w:r>
      <w:r w:rsidR="00430431" w:rsidRPr="009C14CA">
        <w:rPr>
          <w:rFonts w:ascii="Times New Roman" w:hAnsi="Times New Roman"/>
          <w:sz w:val="28"/>
          <w:szCs w:val="28"/>
        </w:rPr>
        <w:t>деятельность, осуществляемая за счет средств субсидии на иные цели</w:t>
      </w:r>
      <w:r w:rsidR="000D7982" w:rsidRPr="009C14CA">
        <w:rPr>
          <w:rFonts w:ascii="Times New Roman" w:eastAsia="Times New Roman" w:hAnsi="Times New Roman"/>
          <w:sz w:val="28"/>
          <w:szCs w:val="28"/>
          <w:lang w:eastAsia="ru-RU"/>
        </w:rPr>
        <w:t xml:space="preserve"> </w:t>
      </w:r>
      <w:r w:rsidR="006A116D"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(для </w:t>
      </w:r>
      <w:r w:rsidR="00E05425" w:rsidRPr="009C14CA">
        <w:rPr>
          <w:rFonts w:ascii="Times New Roman" w:eastAsia="Times New Roman" w:hAnsi="Times New Roman"/>
          <w:sz w:val="28"/>
          <w:szCs w:val="28"/>
          <w:lang w:eastAsia="ru-RU"/>
        </w:rPr>
        <w:t>государственных бюджетных и автономных</w:t>
      </w:r>
      <w:r w:rsidR="000D7982" w:rsidRPr="009C14CA">
        <w:rPr>
          <w:rFonts w:ascii="Times New Roman" w:eastAsia="Times New Roman" w:hAnsi="Times New Roman"/>
          <w:sz w:val="28"/>
          <w:szCs w:val="28"/>
          <w:lang w:eastAsia="ru-RU"/>
        </w:rPr>
        <w:t xml:space="preserve"> учреждений)</w:t>
      </w:r>
      <w:r w:rsidR="00BA1A50" w:rsidRPr="009C14CA">
        <w:rPr>
          <w:rFonts w:ascii="Times New Roman" w:eastAsia="Times New Roman" w:hAnsi="Times New Roman"/>
          <w:sz w:val="28"/>
          <w:szCs w:val="28"/>
          <w:lang w:eastAsia="ru-RU"/>
        </w:rPr>
        <w:t xml:space="preserve"> (далее </w:t>
      </w:r>
      <w:r w:rsidR="0080140B" w:rsidRPr="009C14CA">
        <w:rPr>
          <w:rFonts w:ascii="Times New Roman" w:eastAsia="Times New Roman" w:hAnsi="Times New Roman"/>
          <w:sz w:val="28"/>
          <w:szCs w:val="28"/>
          <w:lang w:eastAsia="ru-RU"/>
        </w:rPr>
        <w:softHyphen/>
        <w:t>–</w:t>
      </w:r>
      <w:r w:rsidR="00BA1A50" w:rsidRPr="009C14CA">
        <w:rPr>
          <w:rFonts w:ascii="Times New Roman" w:eastAsia="Times New Roman" w:hAnsi="Times New Roman"/>
          <w:sz w:val="28"/>
          <w:szCs w:val="28"/>
          <w:lang w:eastAsia="ru-RU"/>
        </w:rPr>
        <w:t xml:space="preserve"> КФО 5)</w:t>
      </w:r>
      <w:r w:rsidR="000D7982" w:rsidRPr="009C14CA">
        <w:rPr>
          <w:rFonts w:ascii="Times New Roman" w:eastAsia="Times New Roman" w:hAnsi="Times New Roman"/>
          <w:sz w:val="28"/>
          <w:szCs w:val="28"/>
          <w:lang w:eastAsia="ru-RU"/>
        </w:rPr>
        <w:t>;</w:t>
      </w:r>
    </w:p>
    <w:p w14:paraId="2E172536" w14:textId="7AE8C486" w:rsidR="000D7982" w:rsidRPr="009C14CA" w:rsidDel="0099381A" w:rsidRDefault="00861441" w:rsidP="004D2AF4">
      <w:pPr>
        <w:spacing w:after="0" w:line="276" w:lineRule="auto"/>
        <w:ind w:firstLine="709"/>
        <w:jc w:val="both"/>
        <w:rPr>
          <w:del w:id="35" w:author="Амелина Елена Владимировна" w:date="2025-07-28T11:25:00Z"/>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«6» </w:t>
      </w:r>
      <w:r w:rsidR="0080140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w:t>
      </w:r>
      <w:r w:rsidR="00430431" w:rsidRPr="009C14CA">
        <w:rPr>
          <w:rFonts w:ascii="Times New Roman" w:hAnsi="Times New Roman"/>
          <w:sz w:val="28"/>
          <w:szCs w:val="28"/>
        </w:rPr>
        <w:t>деятельность, осуществляемая за счет средств субсидии на цели осуществления капитальных вложений</w:t>
      </w:r>
      <w:r w:rsidR="000D7982" w:rsidRPr="009C14CA">
        <w:rPr>
          <w:rFonts w:ascii="Times New Roman" w:eastAsia="Times New Roman" w:hAnsi="Times New Roman"/>
          <w:sz w:val="28"/>
          <w:szCs w:val="28"/>
          <w:lang w:eastAsia="ru-RU"/>
        </w:rPr>
        <w:t xml:space="preserve"> (для </w:t>
      </w:r>
      <w:r w:rsidR="00E05425" w:rsidRPr="009C14CA">
        <w:rPr>
          <w:rFonts w:ascii="Times New Roman" w:eastAsia="Times New Roman" w:hAnsi="Times New Roman"/>
          <w:sz w:val="28"/>
          <w:szCs w:val="28"/>
          <w:lang w:eastAsia="ru-RU"/>
        </w:rPr>
        <w:t xml:space="preserve">государственных бюджетных </w:t>
      </w:r>
      <w:r w:rsidR="00720076" w:rsidRPr="009C14CA">
        <w:rPr>
          <w:rFonts w:ascii="Times New Roman" w:eastAsia="Times New Roman" w:hAnsi="Times New Roman"/>
          <w:sz w:val="28"/>
          <w:szCs w:val="28"/>
          <w:lang w:eastAsia="ru-RU"/>
        </w:rPr>
        <w:br/>
      </w:r>
      <w:r w:rsidR="00E05425" w:rsidRPr="009C14CA">
        <w:rPr>
          <w:rFonts w:ascii="Times New Roman" w:eastAsia="Times New Roman" w:hAnsi="Times New Roman"/>
          <w:sz w:val="28"/>
          <w:szCs w:val="28"/>
          <w:lang w:eastAsia="ru-RU"/>
        </w:rPr>
        <w:t>и автономных</w:t>
      </w:r>
      <w:r w:rsidR="000D7982" w:rsidRPr="009C14CA">
        <w:rPr>
          <w:rFonts w:ascii="Times New Roman" w:eastAsia="Times New Roman" w:hAnsi="Times New Roman"/>
          <w:sz w:val="28"/>
          <w:szCs w:val="28"/>
          <w:lang w:eastAsia="ru-RU"/>
        </w:rPr>
        <w:t xml:space="preserve"> учреждений)</w:t>
      </w:r>
      <w:r w:rsidR="00BA1A50" w:rsidRPr="009C14CA">
        <w:rPr>
          <w:rFonts w:ascii="Times New Roman" w:eastAsia="Times New Roman" w:hAnsi="Times New Roman"/>
          <w:sz w:val="28"/>
          <w:szCs w:val="28"/>
          <w:lang w:eastAsia="ru-RU"/>
        </w:rPr>
        <w:t xml:space="preserve"> (далее </w:t>
      </w:r>
      <w:r w:rsidR="0080140B" w:rsidRPr="009C14CA">
        <w:rPr>
          <w:rFonts w:ascii="Times New Roman" w:eastAsia="Times New Roman" w:hAnsi="Times New Roman"/>
          <w:sz w:val="28"/>
          <w:szCs w:val="28"/>
          <w:lang w:eastAsia="ru-RU"/>
        </w:rPr>
        <w:t>–</w:t>
      </w:r>
      <w:r w:rsidR="00BA1A50" w:rsidRPr="009C14CA">
        <w:rPr>
          <w:rFonts w:ascii="Times New Roman" w:eastAsia="Times New Roman" w:hAnsi="Times New Roman"/>
          <w:sz w:val="28"/>
          <w:szCs w:val="28"/>
          <w:lang w:eastAsia="ru-RU"/>
        </w:rPr>
        <w:t xml:space="preserve"> КФО 6)</w:t>
      </w:r>
      <w:r w:rsidR="000D7982" w:rsidRPr="009C14CA">
        <w:rPr>
          <w:rFonts w:ascii="Times New Roman" w:eastAsia="Times New Roman" w:hAnsi="Times New Roman"/>
          <w:sz w:val="28"/>
          <w:szCs w:val="28"/>
          <w:lang w:eastAsia="ru-RU"/>
        </w:rPr>
        <w:t>;</w:t>
      </w:r>
    </w:p>
    <w:p w14:paraId="48FB448F" w14:textId="77777777" w:rsidR="000D7982" w:rsidRPr="009C14CA" w:rsidRDefault="00861441">
      <w:pPr>
        <w:spacing w:after="0" w:line="276" w:lineRule="auto"/>
        <w:ind w:firstLine="709"/>
        <w:jc w:val="both"/>
        <w:rPr>
          <w:rFonts w:ascii="Times New Roman" w:eastAsia="Times New Roman" w:hAnsi="Times New Roman"/>
          <w:sz w:val="28"/>
          <w:szCs w:val="28"/>
          <w:lang w:eastAsia="ru-RU"/>
        </w:rPr>
      </w:pPr>
      <w:del w:id="36" w:author="Амелина Елена Владимировна" w:date="2025-07-28T11:25:00Z">
        <w:r w:rsidRPr="009C14CA" w:rsidDel="0099381A">
          <w:rPr>
            <w:rFonts w:ascii="Times New Roman" w:eastAsia="Times New Roman" w:hAnsi="Times New Roman"/>
            <w:sz w:val="28"/>
            <w:szCs w:val="28"/>
            <w:lang w:eastAsia="ru-RU"/>
          </w:rPr>
          <w:delText xml:space="preserve">«7» </w:delText>
        </w:r>
        <w:r w:rsidR="0080140B" w:rsidRPr="009C14CA" w:rsidDel="0099381A">
          <w:rPr>
            <w:rFonts w:ascii="Times New Roman" w:eastAsia="Times New Roman" w:hAnsi="Times New Roman"/>
            <w:sz w:val="28"/>
            <w:szCs w:val="28"/>
            <w:lang w:eastAsia="ru-RU"/>
          </w:rPr>
          <w:delText>–</w:delText>
        </w:r>
        <w:r w:rsidR="000D7982" w:rsidRPr="009C14CA" w:rsidDel="0099381A">
          <w:rPr>
            <w:rFonts w:ascii="Times New Roman" w:eastAsia="Times New Roman" w:hAnsi="Times New Roman"/>
            <w:sz w:val="28"/>
            <w:szCs w:val="28"/>
            <w:lang w:eastAsia="ru-RU"/>
          </w:rPr>
          <w:delText xml:space="preserve"> </w:delText>
        </w:r>
        <w:r w:rsidR="00430431" w:rsidRPr="009C14CA" w:rsidDel="0099381A">
          <w:rPr>
            <w:rFonts w:ascii="Times New Roman" w:hAnsi="Times New Roman"/>
            <w:sz w:val="28"/>
            <w:szCs w:val="28"/>
          </w:rPr>
          <w:delText>деятельность, осуществляемая по обязательному медицинскому страхованию</w:delText>
        </w:r>
        <w:r w:rsidR="000D7982" w:rsidRPr="009C14CA" w:rsidDel="0099381A">
          <w:rPr>
            <w:rFonts w:ascii="Times New Roman" w:eastAsia="Times New Roman" w:hAnsi="Times New Roman"/>
            <w:sz w:val="28"/>
            <w:szCs w:val="28"/>
            <w:lang w:eastAsia="ru-RU"/>
          </w:rPr>
          <w:delText xml:space="preserve"> (для </w:delText>
        </w:r>
        <w:r w:rsidR="00E05425" w:rsidRPr="009C14CA" w:rsidDel="0099381A">
          <w:rPr>
            <w:rFonts w:ascii="Times New Roman" w:eastAsia="Times New Roman" w:hAnsi="Times New Roman"/>
            <w:sz w:val="28"/>
            <w:szCs w:val="28"/>
            <w:lang w:eastAsia="ru-RU"/>
          </w:rPr>
          <w:delText>государственных бюджетных и автономных</w:delText>
        </w:r>
        <w:r w:rsidR="000D7982" w:rsidRPr="009C14CA" w:rsidDel="0099381A">
          <w:rPr>
            <w:rFonts w:ascii="Times New Roman" w:eastAsia="Times New Roman" w:hAnsi="Times New Roman"/>
            <w:sz w:val="28"/>
            <w:szCs w:val="28"/>
            <w:lang w:eastAsia="ru-RU"/>
          </w:rPr>
          <w:delText xml:space="preserve"> учреждений здравоохранения)</w:delText>
        </w:r>
        <w:r w:rsidR="00BA1A50" w:rsidRPr="009C14CA" w:rsidDel="0099381A">
          <w:rPr>
            <w:rFonts w:ascii="Times New Roman" w:eastAsia="Times New Roman" w:hAnsi="Times New Roman"/>
            <w:sz w:val="28"/>
            <w:szCs w:val="28"/>
            <w:lang w:eastAsia="ru-RU"/>
          </w:rPr>
          <w:delText xml:space="preserve"> (далее </w:delText>
        </w:r>
        <w:r w:rsidR="0080140B" w:rsidRPr="009C14CA" w:rsidDel="0099381A">
          <w:rPr>
            <w:rFonts w:ascii="Times New Roman" w:eastAsia="Times New Roman" w:hAnsi="Times New Roman"/>
            <w:sz w:val="28"/>
            <w:szCs w:val="28"/>
            <w:lang w:eastAsia="ru-RU"/>
          </w:rPr>
          <w:delText>–</w:delText>
        </w:r>
        <w:r w:rsidR="00BA1A50" w:rsidRPr="009C14CA" w:rsidDel="0099381A">
          <w:rPr>
            <w:rFonts w:ascii="Times New Roman" w:eastAsia="Times New Roman" w:hAnsi="Times New Roman"/>
            <w:sz w:val="28"/>
            <w:szCs w:val="28"/>
            <w:lang w:eastAsia="ru-RU"/>
          </w:rPr>
          <w:delText xml:space="preserve"> КФО 7)</w:delText>
        </w:r>
        <w:r w:rsidR="000D7982" w:rsidRPr="009C14CA" w:rsidDel="0099381A">
          <w:rPr>
            <w:rFonts w:ascii="Times New Roman" w:eastAsia="Times New Roman" w:hAnsi="Times New Roman"/>
            <w:sz w:val="28"/>
            <w:szCs w:val="28"/>
            <w:lang w:eastAsia="ru-RU"/>
          </w:rPr>
          <w:delText>.</w:delText>
        </w:r>
      </w:del>
    </w:p>
    <w:p w14:paraId="6A8207C6" w14:textId="77777777" w:rsidR="00F14A01"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Бухгалтерский учет ведется раздельно по каждому КФО с отражением аналитических признаков на счетах бухгалтерского учета.</w:t>
      </w:r>
    </w:p>
    <w:p w14:paraId="1971315D" w14:textId="77777777" w:rsidR="00F14A01" w:rsidRPr="009C14CA" w:rsidRDefault="00F14A01" w:rsidP="004D2AF4">
      <w:pPr>
        <w:spacing w:after="0" w:line="276" w:lineRule="auto"/>
        <w:ind w:firstLine="709"/>
        <w:jc w:val="both"/>
        <w:rPr>
          <w:rFonts w:ascii="Times New Roman" w:eastAsia="Times New Roman" w:hAnsi="Times New Roman"/>
          <w:sz w:val="28"/>
          <w:szCs w:val="28"/>
          <w:lang w:eastAsia="ru-RU"/>
        </w:rPr>
      </w:pPr>
    </w:p>
    <w:p w14:paraId="267F8EFC" w14:textId="77777777"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V</w:t>
      </w:r>
      <w:r w:rsidRPr="009C14CA">
        <w:rPr>
          <w:rFonts w:ascii="Times New Roman" w:eastAsia="Times New Roman" w:hAnsi="Times New Roman"/>
          <w:b/>
          <w:sz w:val="28"/>
          <w:szCs w:val="28"/>
          <w:lang w:eastAsia="ru-RU"/>
        </w:rPr>
        <w:t>.</w:t>
      </w:r>
      <w:r w:rsidRPr="009C14CA">
        <w:rPr>
          <w:rFonts w:ascii="Times New Roman" w:eastAsia="Times New Roman" w:hAnsi="Times New Roman"/>
          <w:b/>
          <w:sz w:val="28"/>
          <w:szCs w:val="28"/>
          <w:lang w:val="en-US" w:eastAsia="ru-RU"/>
        </w:rPr>
        <w:t> </w:t>
      </w:r>
      <w:r w:rsidRPr="009C14CA">
        <w:rPr>
          <w:rFonts w:ascii="Times New Roman" w:eastAsia="Times New Roman" w:hAnsi="Times New Roman"/>
          <w:b/>
          <w:sz w:val="28"/>
          <w:szCs w:val="28"/>
          <w:lang w:eastAsia="ru-RU"/>
        </w:rPr>
        <w:t>Организация документооборота</w:t>
      </w:r>
    </w:p>
    <w:p w14:paraId="5387BFA6" w14:textId="77777777" w:rsidR="005325B1" w:rsidRPr="009C14CA" w:rsidRDefault="00E068D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w:t>
      </w:r>
      <w:r w:rsidR="007A4390" w:rsidRPr="009C14CA">
        <w:rPr>
          <w:rFonts w:ascii="Times New Roman" w:eastAsia="Times New Roman" w:hAnsi="Times New Roman"/>
          <w:sz w:val="28"/>
          <w:szCs w:val="28"/>
          <w:lang w:eastAsia="ru-RU"/>
        </w:rPr>
        <w:t>2</w:t>
      </w:r>
      <w:r w:rsidRPr="009C14CA">
        <w:rPr>
          <w:rFonts w:ascii="Times New Roman" w:eastAsia="Times New Roman" w:hAnsi="Times New Roman"/>
          <w:sz w:val="28"/>
          <w:szCs w:val="28"/>
          <w:lang w:eastAsia="ru-RU"/>
        </w:rPr>
        <w:t xml:space="preserve">. </w:t>
      </w:r>
      <w:r w:rsidR="005325B1" w:rsidRPr="009C14CA">
        <w:rPr>
          <w:rFonts w:ascii="Times New Roman" w:eastAsia="Times New Roman" w:hAnsi="Times New Roman"/>
          <w:sz w:val="28"/>
          <w:szCs w:val="28"/>
          <w:lang w:eastAsia="ru-RU"/>
        </w:rPr>
        <w:t xml:space="preserve">Субъект централизованного учета обеспечивает организацию передачи первичных (сводных) учетных документов в Управление Централизованной бухгалтерии для своевременного отражения в бухгалтерском учете операций, которые оказывают влияние на финансовое положение, финансовый результат деятельности субъекта централизованного учета, контроль за сохранностью нефинансовых активов, рациональным и целевым использованием денежных средств, своевременность и полноту расчетов по налогам и взносам в бюджет </w:t>
      </w:r>
      <w:r w:rsidR="00720076" w:rsidRPr="009C14CA">
        <w:rPr>
          <w:rFonts w:ascii="Times New Roman" w:eastAsia="Times New Roman" w:hAnsi="Times New Roman"/>
          <w:sz w:val="28"/>
          <w:szCs w:val="28"/>
          <w:lang w:eastAsia="ru-RU"/>
        </w:rPr>
        <w:br/>
      </w:r>
      <w:r w:rsidR="005325B1" w:rsidRPr="009C14CA">
        <w:rPr>
          <w:rFonts w:ascii="Times New Roman" w:eastAsia="Times New Roman" w:hAnsi="Times New Roman"/>
          <w:sz w:val="28"/>
          <w:szCs w:val="28"/>
          <w:lang w:eastAsia="ru-RU"/>
        </w:rPr>
        <w:t>и внебюджетные фонды, с поставщиками (подрядчиками)</w:t>
      </w:r>
      <w:r w:rsidR="006E6E36" w:rsidRPr="009C14CA">
        <w:rPr>
          <w:rFonts w:ascii="Times New Roman" w:eastAsia="Times New Roman" w:hAnsi="Times New Roman"/>
          <w:sz w:val="28"/>
          <w:szCs w:val="28"/>
          <w:lang w:eastAsia="ru-RU"/>
        </w:rPr>
        <w:t xml:space="preserve">, с подотчетными лицами, </w:t>
      </w:r>
      <w:r w:rsidR="00756FAA" w:rsidRPr="009C14CA">
        <w:rPr>
          <w:rFonts w:ascii="Times New Roman" w:eastAsia="Times New Roman" w:hAnsi="Times New Roman"/>
          <w:sz w:val="28"/>
          <w:szCs w:val="28"/>
          <w:lang w:eastAsia="ru-RU"/>
        </w:rPr>
        <w:t xml:space="preserve">расчетов </w:t>
      </w:r>
      <w:r w:rsidR="006E6E36" w:rsidRPr="009C14CA">
        <w:rPr>
          <w:rFonts w:ascii="Times New Roman" w:eastAsia="Times New Roman" w:hAnsi="Times New Roman"/>
          <w:sz w:val="28"/>
          <w:szCs w:val="28"/>
          <w:lang w:eastAsia="ru-RU"/>
        </w:rPr>
        <w:t>по начислению и выплате заработной платы</w:t>
      </w:r>
      <w:r w:rsidR="005325B1" w:rsidRPr="009C14CA">
        <w:rPr>
          <w:rFonts w:ascii="Times New Roman" w:eastAsia="Times New Roman" w:hAnsi="Times New Roman"/>
          <w:sz w:val="28"/>
          <w:szCs w:val="28"/>
          <w:lang w:eastAsia="ru-RU"/>
        </w:rPr>
        <w:t>.</w:t>
      </w:r>
    </w:p>
    <w:p w14:paraId="19D0380C" w14:textId="77777777" w:rsidR="00A07DB8" w:rsidRPr="009C14CA" w:rsidRDefault="005C6DA4"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Отражение хозяйственных операций в бухгалтерском учете производится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основании первичных учетных документов, направленных через электронный документооборот в информационных системах</w:t>
      </w:r>
      <w:r w:rsidR="00A07DB8" w:rsidRPr="009C14CA">
        <w:rPr>
          <w:rFonts w:ascii="Times New Roman" w:eastAsia="Times New Roman" w:hAnsi="Times New Roman"/>
          <w:sz w:val="28"/>
          <w:szCs w:val="28"/>
          <w:lang w:eastAsia="ru-RU"/>
        </w:rPr>
        <w:t xml:space="preserve"> или путем информационного взаимодействия с подсистемой </w:t>
      </w:r>
      <w:proofErr w:type="gramStart"/>
      <w:r w:rsidR="00A07DB8" w:rsidRPr="009C14CA">
        <w:rPr>
          <w:rFonts w:ascii="Times New Roman" w:eastAsia="Times New Roman" w:hAnsi="Times New Roman"/>
          <w:sz w:val="28"/>
          <w:szCs w:val="28"/>
          <w:lang w:eastAsia="ru-RU"/>
        </w:rPr>
        <w:t>исполнения бюджета</w:t>
      </w:r>
      <w:proofErr w:type="gramEnd"/>
      <w:r w:rsidR="00A07DB8" w:rsidRPr="009C14CA">
        <w:rPr>
          <w:rFonts w:ascii="Times New Roman" w:eastAsia="Times New Roman" w:hAnsi="Times New Roman"/>
          <w:sz w:val="28"/>
          <w:szCs w:val="28"/>
          <w:lang w:eastAsia="ru-RU"/>
        </w:rPr>
        <w:t xml:space="preserve"> </w:t>
      </w:r>
      <w:r w:rsidR="00501B6C" w:rsidRPr="009C14CA">
        <w:rPr>
          <w:rFonts w:ascii="Times New Roman" w:eastAsia="Times New Roman" w:hAnsi="Times New Roman"/>
          <w:sz w:val="28"/>
          <w:szCs w:val="28"/>
          <w:lang w:eastAsia="ru-RU"/>
        </w:rPr>
        <w:t>ГИС РЭБ</w:t>
      </w:r>
      <w:r w:rsidR="00A07DB8" w:rsidRPr="009C14CA">
        <w:rPr>
          <w:rFonts w:ascii="Times New Roman" w:eastAsia="Times New Roman" w:hAnsi="Times New Roman"/>
          <w:sz w:val="28"/>
          <w:szCs w:val="28"/>
          <w:lang w:eastAsia="ru-RU"/>
        </w:rPr>
        <w:t xml:space="preserve"> Московской области.</w:t>
      </w:r>
    </w:p>
    <w:p w14:paraId="6402D7AF" w14:textId="4D6755EF" w:rsidR="000D7982"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Порядок и сроки передачи первичных </w:t>
      </w:r>
      <w:r w:rsidR="005325B1" w:rsidRPr="009C14CA">
        <w:rPr>
          <w:rFonts w:ascii="Times New Roman" w:eastAsia="Times New Roman" w:hAnsi="Times New Roman"/>
          <w:sz w:val="28"/>
          <w:szCs w:val="28"/>
          <w:lang w:eastAsia="ru-RU"/>
        </w:rPr>
        <w:t xml:space="preserve">(сводных) </w:t>
      </w:r>
      <w:r w:rsidRPr="009C14CA">
        <w:rPr>
          <w:rFonts w:ascii="Times New Roman" w:eastAsia="Times New Roman" w:hAnsi="Times New Roman"/>
          <w:sz w:val="28"/>
          <w:szCs w:val="28"/>
          <w:lang w:eastAsia="ru-RU"/>
        </w:rPr>
        <w:t>учетных документов</w:t>
      </w:r>
      <w:r w:rsidR="005325B1" w:rsidRPr="009C14CA">
        <w:rPr>
          <w:rFonts w:ascii="Times New Roman" w:eastAsia="Times New Roman" w:hAnsi="Times New Roman"/>
          <w:sz w:val="28"/>
          <w:szCs w:val="28"/>
          <w:lang w:eastAsia="ru-RU"/>
        </w:rPr>
        <w:t xml:space="preserve"> </w:t>
      </w:r>
      <w:r w:rsidR="00720076" w:rsidRPr="009C14CA">
        <w:rPr>
          <w:rFonts w:ascii="Times New Roman" w:eastAsia="Times New Roman" w:hAnsi="Times New Roman"/>
          <w:sz w:val="28"/>
          <w:szCs w:val="28"/>
          <w:lang w:eastAsia="ru-RU"/>
        </w:rPr>
        <w:br/>
      </w:r>
      <w:r w:rsidR="005325B1" w:rsidRPr="009C14CA">
        <w:rPr>
          <w:rFonts w:ascii="Times New Roman" w:eastAsia="Times New Roman" w:hAnsi="Times New Roman"/>
          <w:sz w:val="28"/>
          <w:szCs w:val="28"/>
          <w:lang w:eastAsia="ru-RU"/>
        </w:rPr>
        <w:t>и бухгалтерских регистров лицами, ответственными за их формирование, определяются</w:t>
      </w:r>
      <w:r w:rsidRPr="009C14CA">
        <w:rPr>
          <w:rFonts w:ascii="Times New Roman" w:eastAsia="Times New Roman" w:hAnsi="Times New Roman"/>
          <w:sz w:val="28"/>
          <w:szCs w:val="28"/>
          <w:lang w:eastAsia="ru-RU"/>
        </w:rPr>
        <w:t xml:space="preserve"> в соответствии с графиком документооборота.</w:t>
      </w:r>
    </w:p>
    <w:p w14:paraId="32BE8A3B" w14:textId="77CC237F" w:rsidR="006508B4" w:rsidRPr="00C83D14" w:rsidRDefault="004058C1" w:rsidP="006508B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C83D14">
        <w:rPr>
          <w:rFonts w:ascii="Times New Roman CYR" w:eastAsiaTheme="minorEastAsia" w:hAnsi="Times New Roman CYR" w:cs="Times New Roman CYR"/>
          <w:sz w:val="28"/>
          <w:szCs w:val="28"/>
          <w:lang w:eastAsia="ru-RU"/>
        </w:rPr>
        <w:t>В период отсутствия</w:t>
      </w:r>
      <w:r w:rsidR="006508B4" w:rsidRPr="00C83D14">
        <w:rPr>
          <w:rFonts w:ascii="Times New Roman CYR" w:eastAsiaTheme="minorEastAsia" w:hAnsi="Times New Roman CYR" w:cs="Times New Roman CYR"/>
          <w:sz w:val="28"/>
          <w:szCs w:val="28"/>
          <w:lang w:eastAsia="ru-RU"/>
        </w:rPr>
        <w:t xml:space="preserve"> организационно-технической возможности и технологической готовности информационной системы, обеспечивающей ведение бухгалтерского учета в специализированно</w:t>
      </w:r>
      <w:r w:rsidR="00CA08E0" w:rsidRPr="00C83D14">
        <w:rPr>
          <w:rFonts w:ascii="Times New Roman CYR" w:eastAsiaTheme="minorEastAsia" w:hAnsi="Times New Roman CYR" w:cs="Times New Roman CYR"/>
          <w:sz w:val="28"/>
          <w:szCs w:val="28"/>
          <w:lang w:eastAsia="ru-RU"/>
        </w:rPr>
        <w:t>м</w:t>
      </w:r>
      <w:r w:rsidR="006508B4" w:rsidRPr="00C83D14">
        <w:rPr>
          <w:rFonts w:ascii="Times New Roman CYR" w:eastAsiaTheme="minorEastAsia" w:hAnsi="Times New Roman CYR" w:cs="Times New Roman CYR"/>
          <w:sz w:val="28"/>
          <w:szCs w:val="28"/>
          <w:lang w:eastAsia="ru-RU"/>
        </w:rPr>
        <w:t xml:space="preserve"> программно</w:t>
      </w:r>
      <w:r w:rsidR="00CA08E0" w:rsidRPr="00C83D14">
        <w:rPr>
          <w:rFonts w:ascii="Times New Roman CYR" w:eastAsiaTheme="minorEastAsia" w:hAnsi="Times New Roman CYR" w:cs="Times New Roman CYR"/>
          <w:sz w:val="28"/>
          <w:szCs w:val="28"/>
          <w:lang w:eastAsia="ru-RU"/>
        </w:rPr>
        <w:t>м</w:t>
      </w:r>
      <w:r w:rsidR="006508B4" w:rsidRPr="00C83D14">
        <w:rPr>
          <w:rFonts w:ascii="Times New Roman CYR" w:eastAsiaTheme="minorEastAsia" w:hAnsi="Times New Roman CYR" w:cs="Times New Roman CYR"/>
          <w:sz w:val="28"/>
          <w:szCs w:val="28"/>
          <w:lang w:eastAsia="ru-RU"/>
        </w:rPr>
        <w:t xml:space="preserve"> продукт</w:t>
      </w:r>
      <w:r w:rsidR="00CA08E0" w:rsidRPr="00C83D14">
        <w:rPr>
          <w:rFonts w:ascii="Times New Roman CYR" w:eastAsiaTheme="minorEastAsia" w:hAnsi="Times New Roman CYR" w:cs="Times New Roman CYR"/>
          <w:sz w:val="28"/>
          <w:szCs w:val="28"/>
          <w:lang w:eastAsia="ru-RU"/>
        </w:rPr>
        <w:t>е</w:t>
      </w:r>
      <w:r w:rsidR="006508B4" w:rsidRPr="00C83D14">
        <w:rPr>
          <w:rFonts w:ascii="Times New Roman CYR" w:eastAsiaTheme="minorEastAsia" w:hAnsi="Times New Roman CYR" w:cs="Times New Roman CYR"/>
          <w:sz w:val="28"/>
          <w:szCs w:val="28"/>
          <w:lang w:eastAsia="ru-RU"/>
        </w:rPr>
        <w:t>, формирования электронных документов осуществляется по унифицированным формам на бумажном носителе.</w:t>
      </w:r>
    </w:p>
    <w:p w14:paraId="5C193EAC" w14:textId="77777777" w:rsidR="00B53D70" w:rsidRPr="009C14CA" w:rsidRDefault="00B53D70" w:rsidP="004D2AF4">
      <w:pPr>
        <w:spacing w:after="0" w:line="276" w:lineRule="auto"/>
        <w:ind w:firstLine="709"/>
        <w:jc w:val="both"/>
        <w:rPr>
          <w:rFonts w:ascii="Times New Roman" w:eastAsia="Times New Roman" w:hAnsi="Times New Roman"/>
          <w:sz w:val="28"/>
          <w:szCs w:val="28"/>
          <w:lang w:eastAsia="ru-RU"/>
        </w:rPr>
      </w:pPr>
    </w:p>
    <w:p w14:paraId="4F862E1E" w14:textId="77777777"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VI</w:t>
      </w:r>
      <w:r w:rsidRPr="009C14CA">
        <w:rPr>
          <w:rFonts w:ascii="Times New Roman" w:eastAsia="Times New Roman" w:hAnsi="Times New Roman"/>
          <w:b/>
          <w:sz w:val="28"/>
          <w:szCs w:val="28"/>
          <w:lang w:eastAsia="ru-RU"/>
        </w:rPr>
        <w:t>.</w:t>
      </w:r>
      <w:r w:rsidRPr="009C14CA">
        <w:rPr>
          <w:rFonts w:ascii="Times New Roman" w:eastAsia="Times New Roman" w:hAnsi="Times New Roman"/>
          <w:b/>
          <w:sz w:val="28"/>
          <w:szCs w:val="28"/>
          <w:lang w:val="en-US" w:eastAsia="ru-RU"/>
        </w:rPr>
        <w:t> </w:t>
      </w:r>
      <w:r w:rsidRPr="009C14CA">
        <w:rPr>
          <w:rFonts w:ascii="Times New Roman" w:eastAsia="Times New Roman" w:hAnsi="Times New Roman"/>
          <w:b/>
          <w:sz w:val="28"/>
          <w:szCs w:val="28"/>
          <w:lang w:eastAsia="ru-RU"/>
        </w:rPr>
        <w:t>Документальное оформление хозяйственных операций</w:t>
      </w:r>
    </w:p>
    <w:p w14:paraId="53FBEFAB"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w:t>
      </w:r>
      <w:r w:rsidR="007A4390" w:rsidRPr="009C14CA">
        <w:rPr>
          <w:rFonts w:ascii="Times New Roman" w:eastAsia="Times New Roman" w:hAnsi="Times New Roman"/>
          <w:sz w:val="28"/>
          <w:szCs w:val="28"/>
          <w:lang w:eastAsia="ru-RU"/>
        </w:rPr>
        <w:t>3</w:t>
      </w:r>
      <w:r w:rsidR="000D7982" w:rsidRPr="009C14CA">
        <w:rPr>
          <w:rFonts w:ascii="Times New Roman" w:eastAsia="Times New Roman" w:hAnsi="Times New Roman"/>
          <w:sz w:val="28"/>
          <w:szCs w:val="28"/>
          <w:lang w:eastAsia="ru-RU"/>
        </w:rPr>
        <w:t>. Ведение бухгалтерского учета субъекта централизованного учета осуществляется исходя из экономического содержания хозяйственных операций.</w:t>
      </w:r>
    </w:p>
    <w:p w14:paraId="03266850"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w:t>
      </w:r>
      <w:r w:rsidR="007A4390" w:rsidRPr="009C14CA">
        <w:rPr>
          <w:rFonts w:ascii="Times New Roman" w:eastAsia="Times New Roman" w:hAnsi="Times New Roman"/>
          <w:sz w:val="28"/>
          <w:szCs w:val="28"/>
          <w:lang w:eastAsia="ru-RU"/>
        </w:rPr>
        <w:t>4</w:t>
      </w:r>
      <w:r w:rsidR="000D7982" w:rsidRPr="009C14CA">
        <w:rPr>
          <w:rFonts w:ascii="Times New Roman" w:eastAsia="Times New Roman" w:hAnsi="Times New Roman"/>
          <w:sz w:val="28"/>
          <w:szCs w:val="28"/>
          <w:lang w:eastAsia="ru-RU"/>
        </w:rPr>
        <w:t>. Перечень должностных лиц, имеющих право подписи первичных учетных документов, счетов-фактур, денежных и расчетных документов и обязательств утверждается приказом руководителя субъекта централизованного</w:t>
      </w:r>
      <w:r w:rsidR="004E7A46"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учета.</w:t>
      </w:r>
    </w:p>
    <w:p w14:paraId="737C7BD5" w14:textId="77777777" w:rsidR="007A4390" w:rsidRPr="009C14CA" w:rsidRDefault="007A43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35. Руководитель субъекта централизованного учета (или уполномоченное лицо) подписывает первой подписью, </w:t>
      </w:r>
      <w:r w:rsidRPr="008C782A">
        <w:rPr>
          <w:rFonts w:ascii="Times New Roman" w:eastAsia="Times New Roman" w:hAnsi="Times New Roman"/>
          <w:sz w:val="28"/>
          <w:szCs w:val="28"/>
          <w:lang w:eastAsia="ru-RU"/>
        </w:rPr>
        <w:t>руководитель Централизованной бухгалте</w:t>
      </w:r>
      <w:r w:rsidRPr="00015974">
        <w:rPr>
          <w:rFonts w:ascii="Times New Roman" w:eastAsia="Times New Roman" w:hAnsi="Times New Roman"/>
          <w:sz w:val="28"/>
          <w:szCs w:val="28"/>
          <w:lang w:eastAsia="ru-RU"/>
        </w:rPr>
        <w:t>рии (или уполномоченное лицо) подписывает второй подписью платежные документы, служащие основанием для списания денежных средств с лицевого счета, платежных ведомостей на выплату заработной платы, бухгалтерскую и иную отчетность.</w:t>
      </w:r>
    </w:p>
    <w:p w14:paraId="09A7921F"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3</w:t>
      </w:r>
      <w:r w:rsidR="007A4390" w:rsidRPr="009C14CA">
        <w:rPr>
          <w:rFonts w:ascii="Times New Roman" w:eastAsia="Times New Roman" w:hAnsi="Times New Roman"/>
          <w:sz w:val="28"/>
          <w:szCs w:val="28"/>
          <w:lang w:eastAsia="ru-RU"/>
        </w:rPr>
        <w:t>6</w:t>
      </w:r>
      <w:r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документов. Сводные учетные документы составляются на основе первичных учетных документов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для упорядочения (систематизации) обработки данных о фактах хозяйственной жизни, в том числе данных, в отношении которых согласно </w:t>
      </w:r>
      <w:r w:rsidR="006B57CB" w:rsidRPr="009C14CA">
        <w:rPr>
          <w:rFonts w:ascii="Times New Roman" w:eastAsia="Times New Roman" w:hAnsi="Times New Roman"/>
          <w:sz w:val="28"/>
          <w:szCs w:val="28"/>
          <w:lang w:eastAsia="ru-RU"/>
        </w:rPr>
        <w:t>законодательству Российской Федерации,</w:t>
      </w:r>
      <w:r w:rsidR="000D7982" w:rsidRPr="009C14CA">
        <w:rPr>
          <w:rFonts w:ascii="Times New Roman" w:eastAsia="Times New Roman" w:hAnsi="Times New Roman"/>
          <w:sz w:val="28"/>
          <w:szCs w:val="28"/>
          <w:lang w:eastAsia="ru-RU"/>
        </w:rPr>
        <w:t xml:space="preserve"> установлены ограничения по их распространению (раскрытию), а также для осуществления внутреннего контроля.</w:t>
      </w:r>
    </w:p>
    <w:p w14:paraId="7C9D5D7D" w14:textId="77777777" w:rsidR="00DC71D1"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w:t>
      </w:r>
      <w:r w:rsidR="007A4390" w:rsidRPr="009C14CA">
        <w:rPr>
          <w:rFonts w:ascii="Times New Roman" w:eastAsia="Times New Roman" w:hAnsi="Times New Roman"/>
          <w:sz w:val="28"/>
          <w:szCs w:val="28"/>
          <w:lang w:eastAsia="ru-RU"/>
        </w:rPr>
        <w:t>7</w:t>
      </w:r>
      <w:r w:rsidR="000D7982" w:rsidRPr="009C14CA">
        <w:rPr>
          <w:rFonts w:ascii="Times New Roman" w:eastAsia="Times New Roman" w:hAnsi="Times New Roman"/>
          <w:sz w:val="28"/>
          <w:szCs w:val="28"/>
          <w:lang w:eastAsia="ru-RU"/>
        </w:rPr>
        <w:t>. </w:t>
      </w:r>
      <w:r w:rsidR="00DC71D1" w:rsidRPr="009C14CA">
        <w:rPr>
          <w:rFonts w:ascii="Times New Roman" w:eastAsia="Times New Roman" w:hAnsi="Times New Roman"/>
          <w:sz w:val="28"/>
          <w:szCs w:val="28"/>
          <w:lang w:eastAsia="ru-RU"/>
        </w:rPr>
        <w:t xml:space="preserve">Документирование фактов хозяйственной жизни, ведение регистров бухгалтерского учета осуществляется на русском языке. Первичные учетные документы, составленные на иных языках, должны иметь построчный перевод </w:t>
      </w:r>
      <w:r w:rsidR="00DC71D1" w:rsidRPr="009C14CA">
        <w:rPr>
          <w:rFonts w:ascii="Times New Roman" w:eastAsia="Times New Roman" w:hAnsi="Times New Roman"/>
          <w:sz w:val="28"/>
          <w:szCs w:val="28"/>
          <w:lang w:eastAsia="ru-RU"/>
        </w:rPr>
        <w:br/>
        <w:t xml:space="preserve">на русский язык. </w:t>
      </w:r>
    </w:p>
    <w:p w14:paraId="3C188763" w14:textId="77777777" w:rsidR="00DC71D1" w:rsidRPr="009C14CA" w:rsidRDefault="00DC71D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Перевод с иностранного языка на русский язык может быть сделан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как профессиональным переводчиком (осуществляется за счет средств субъекта централизованного учета), так и специалистом самой организации, на которого возложена такая обязанность в рамках исполнения должностных обязанностей.</w:t>
      </w:r>
    </w:p>
    <w:p w14:paraId="140EA7ED" w14:textId="77777777" w:rsidR="00DC71D1" w:rsidRPr="009C14CA" w:rsidRDefault="00DC71D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Документы, подтверждающие понесенные организацией расходы, составленные на иностранном языке и переведенные на русск</w:t>
      </w:r>
      <w:r w:rsidR="00E25257" w:rsidRPr="009C14CA">
        <w:rPr>
          <w:rFonts w:ascii="Times New Roman" w:eastAsia="Times New Roman" w:hAnsi="Times New Roman"/>
          <w:sz w:val="28"/>
          <w:szCs w:val="28"/>
          <w:lang w:eastAsia="ru-RU"/>
        </w:rPr>
        <w:t>ий язык</w:t>
      </w:r>
      <w:r w:rsidRPr="009C14CA">
        <w:rPr>
          <w:rFonts w:ascii="Times New Roman" w:eastAsia="Times New Roman" w:hAnsi="Times New Roman"/>
          <w:sz w:val="28"/>
          <w:szCs w:val="28"/>
          <w:lang w:eastAsia="ru-RU"/>
        </w:rPr>
        <w:t xml:space="preserve"> профессион</w:t>
      </w:r>
      <w:r w:rsidR="00E25257" w:rsidRPr="009C14CA">
        <w:rPr>
          <w:rFonts w:ascii="Times New Roman" w:eastAsia="Times New Roman" w:hAnsi="Times New Roman"/>
          <w:sz w:val="28"/>
          <w:szCs w:val="28"/>
          <w:lang w:eastAsia="ru-RU"/>
        </w:rPr>
        <w:t>альным</w:t>
      </w:r>
      <w:r w:rsidRPr="009C14CA">
        <w:rPr>
          <w:rFonts w:ascii="Times New Roman" w:eastAsia="Times New Roman" w:hAnsi="Times New Roman"/>
          <w:sz w:val="28"/>
          <w:szCs w:val="28"/>
          <w:lang w:eastAsia="ru-RU"/>
        </w:rPr>
        <w:t xml:space="preserve"> переводчик</w:t>
      </w:r>
      <w:r w:rsidR="00E25257" w:rsidRPr="009C14CA">
        <w:rPr>
          <w:rFonts w:ascii="Times New Roman" w:eastAsia="Times New Roman" w:hAnsi="Times New Roman"/>
          <w:sz w:val="28"/>
          <w:szCs w:val="28"/>
          <w:lang w:eastAsia="ru-RU"/>
        </w:rPr>
        <w:t>ом</w:t>
      </w:r>
      <w:r w:rsidRPr="009C14CA">
        <w:rPr>
          <w:rFonts w:ascii="Times New Roman" w:eastAsia="Times New Roman" w:hAnsi="Times New Roman"/>
          <w:sz w:val="28"/>
          <w:szCs w:val="28"/>
          <w:lang w:eastAsia="ru-RU"/>
        </w:rPr>
        <w:t xml:space="preserve"> (</w:t>
      </w:r>
      <w:r w:rsidR="00DC4ED1" w:rsidRPr="009C14CA">
        <w:rPr>
          <w:rFonts w:ascii="Times New Roman" w:eastAsia="Times New Roman" w:hAnsi="Times New Roman"/>
          <w:sz w:val="28"/>
          <w:szCs w:val="28"/>
          <w:lang w:eastAsia="ru-RU"/>
        </w:rPr>
        <w:t xml:space="preserve">или </w:t>
      </w:r>
      <w:r w:rsidRPr="009C14CA">
        <w:rPr>
          <w:rFonts w:ascii="Times New Roman" w:eastAsia="Times New Roman" w:hAnsi="Times New Roman"/>
          <w:sz w:val="28"/>
          <w:szCs w:val="28"/>
          <w:lang w:eastAsia="ru-RU"/>
        </w:rPr>
        <w:t xml:space="preserve">компетентным сотрудником организации), могут быть приняты к учету в качестве первичных документов, если они оформлены </w:t>
      </w:r>
      <w:r w:rsidR="002D443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соответствии с законодательством Российской Федерации либо согласно обычаям делового оборота, применяемым в иностранном </w:t>
      </w:r>
      <w:r w:rsidR="00E25257" w:rsidRPr="009C14CA">
        <w:rPr>
          <w:rFonts w:ascii="Times New Roman" w:eastAsia="Times New Roman" w:hAnsi="Times New Roman"/>
          <w:sz w:val="28"/>
          <w:szCs w:val="28"/>
          <w:lang w:eastAsia="ru-RU"/>
        </w:rPr>
        <w:t>государстве, на</w:t>
      </w:r>
      <w:r w:rsidRPr="009C14CA">
        <w:rPr>
          <w:rFonts w:ascii="Times New Roman" w:eastAsia="Times New Roman" w:hAnsi="Times New Roman"/>
          <w:sz w:val="28"/>
          <w:szCs w:val="28"/>
          <w:lang w:eastAsia="ru-RU"/>
        </w:rPr>
        <w:t xml:space="preserve"> территории которого были произведены соответствующие расходы.</w:t>
      </w:r>
      <w:r w:rsidR="00B53D70" w:rsidRPr="009C14CA">
        <w:rPr>
          <w:rFonts w:ascii="Times New Roman" w:eastAsia="Times New Roman" w:hAnsi="Times New Roman"/>
          <w:sz w:val="28"/>
          <w:szCs w:val="28"/>
          <w:lang w:eastAsia="ru-RU"/>
        </w:rPr>
        <w:t xml:space="preserve"> </w:t>
      </w:r>
      <w:r w:rsidR="00DC4ED1" w:rsidRPr="009C14CA">
        <w:rPr>
          <w:rFonts w:ascii="Times New Roman" w:eastAsia="Times New Roman" w:hAnsi="Times New Roman"/>
          <w:sz w:val="28"/>
          <w:szCs w:val="28"/>
          <w:lang w:eastAsia="ru-RU"/>
        </w:rPr>
        <w:t xml:space="preserve">Переводы составляются </w:t>
      </w:r>
      <w:r w:rsidR="00DC4ED1" w:rsidRPr="009C14CA">
        <w:rPr>
          <w:rFonts w:ascii="Times New Roman" w:eastAsia="Times New Roman" w:hAnsi="Times New Roman"/>
          <w:sz w:val="28"/>
          <w:szCs w:val="28"/>
          <w:lang w:eastAsia="ru-RU"/>
        </w:rPr>
        <w:br/>
        <w:t xml:space="preserve">на отдельном листе, заверяются подписью лица, составившего перевод, </w:t>
      </w:r>
      <w:r w:rsidR="00DC4ED1" w:rsidRPr="009C14CA">
        <w:rPr>
          <w:rFonts w:ascii="Times New Roman" w:eastAsia="Times New Roman" w:hAnsi="Times New Roman"/>
          <w:sz w:val="28"/>
          <w:szCs w:val="28"/>
          <w:lang w:eastAsia="ru-RU"/>
        </w:rPr>
        <w:br/>
        <w:t xml:space="preserve">и прикладываются к первичным учетным документам. </w:t>
      </w:r>
      <w:r w:rsidRPr="009C14CA">
        <w:rPr>
          <w:rFonts w:ascii="Times New Roman" w:eastAsia="Times New Roman" w:hAnsi="Times New Roman"/>
          <w:sz w:val="28"/>
          <w:szCs w:val="28"/>
          <w:lang w:eastAsia="ru-RU"/>
        </w:rPr>
        <w:t>При этом в случае наличия первичных документов, составленных на иностранном языке по типовой форме достаточно однократно осуществить перевод на русский язык постоянных показателей типовой формы. В последующем, при необходимости производится перевод изменяющихся показателей первичного</w:t>
      </w:r>
      <w:r w:rsidR="009B3195" w:rsidRPr="009C14CA">
        <w:rPr>
          <w:rFonts w:ascii="Times New Roman" w:eastAsia="Times New Roman" w:hAnsi="Times New Roman"/>
          <w:sz w:val="28"/>
          <w:szCs w:val="28"/>
          <w:lang w:eastAsia="ru-RU"/>
        </w:rPr>
        <w:t xml:space="preserve"> документа</w:t>
      </w:r>
      <w:r w:rsidRPr="009C14CA">
        <w:rPr>
          <w:rFonts w:ascii="Times New Roman" w:eastAsia="Times New Roman" w:hAnsi="Times New Roman"/>
          <w:sz w:val="28"/>
          <w:szCs w:val="28"/>
          <w:lang w:eastAsia="ru-RU"/>
        </w:rPr>
        <w:t>.</w:t>
      </w:r>
    </w:p>
    <w:p w14:paraId="114CE31A" w14:textId="77777777" w:rsidR="000D7982"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w:t>
      </w:r>
      <w:r w:rsidR="000D21CF" w:rsidRPr="009C14CA">
        <w:rPr>
          <w:rFonts w:ascii="Times New Roman" w:eastAsia="Times New Roman" w:hAnsi="Times New Roman"/>
          <w:sz w:val="28"/>
          <w:szCs w:val="28"/>
          <w:lang w:eastAsia="ru-RU"/>
        </w:rPr>
        <w:t>8</w:t>
      </w:r>
      <w:r w:rsidR="000D7982" w:rsidRPr="009C14CA">
        <w:rPr>
          <w:rFonts w:ascii="Times New Roman" w:eastAsia="Times New Roman" w:hAnsi="Times New Roman"/>
          <w:sz w:val="28"/>
          <w:szCs w:val="28"/>
          <w:lang w:eastAsia="ru-RU"/>
        </w:rPr>
        <w:t>. Для ведения бухгалтерского учета применяются:</w:t>
      </w:r>
    </w:p>
    <w:p w14:paraId="4DB1122B" w14:textId="77777777" w:rsidR="009362B5" w:rsidRPr="009C14CA" w:rsidRDefault="009362B5" w:rsidP="004D2AF4">
      <w:pPr>
        <w:pStyle w:val="Default"/>
        <w:spacing w:line="276" w:lineRule="auto"/>
        <w:ind w:firstLine="709"/>
        <w:jc w:val="both"/>
        <w:rPr>
          <w:color w:val="auto"/>
          <w:sz w:val="28"/>
          <w:szCs w:val="28"/>
        </w:rPr>
      </w:pPr>
      <w:r w:rsidRPr="009C14CA">
        <w:rPr>
          <w:color w:val="auto"/>
          <w:sz w:val="28"/>
          <w:szCs w:val="28"/>
        </w:rPr>
        <w:t xml:space="preserve">унифицированные формы первичных учетных документов и регистры бухгалтерского учета, утвержденные приказом Минфина России от 30.03.2015 </w:t>
      </w:r>
      <w:r w:rsidR="00775F3F" w:rsidRPr="009C14CA">
        <w:rPr>
          <w:color w:val="auto"/>
          <w:sz w:val="28"/>
          <w:szCs w:val="28"/>
        </w:rPr>
        <w:br/>
      </w:r>
      <w:r w:rsidRPr="009C14CA">
        <w:rPr>
          <w:color w:val="auto"/>
          <w:sz w:val="28"/>
          <w:szCs w:val="28"/>
        </w:rPr>
        <w:t>№</w:t>
      </w:r>
      <w:r w:rsidR="004E7A46" w:rsidRPr="009C14CA">
        <w:rPr>
          <w:color w:val="auto"/>
          <w:sz w:val="28"/>
          <w:szCs w:val="28"/>
        </w:rPr>
        <w:t xml:space="preserve"> </w:t>
      </w:r>
      <w:r w:rsidRPr="009C14CA">
        <w:rPr>
          <w:color w:val="auto"/>
          <w:sz w:val="28"/>
          <w:szCs w:val="28"/>
        </w:rPr>
        <w:t xml:space="preserve">52н, приказом Минфина России от 15.04.2021 № 61н (при технической реализации) и иными нормативными актами; </w:t>
      </w:r>
    </w:p>
    <w:p w14:paraId="1D12DE87" w14:textId="25A76A86" w:rsidR="009362B5" w:rsidRPr="009C14CA" w:rsidRDefault="009362B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неунифицированные формы первичных учетных документов согласно </w:t>
      </w:r>
      <w:r w:rsidRPr="008C7F11">
        <w:rPr>
          <w:rFonts w:ascii="Times New Roman" w:hAnsi="Times New Roman"/>
          <w:b/>
          <w:bCs/>
          <w:sz w:val="28"/>
          <w:szCs w:val="28"/>
          <w:rPrChange w:id="37" w:author="Амелина Елена Владимировна" w:date="2025-07-28T11:35:00Z">
            <w:rPr>
              <w:rFonts w:ascii="Times New Roman" w:hAnsi="Times New Roman"/>
              <w:sz w:val="28"/>
              <w:szCs w:val="28"/>
            </w:rPr>
          </w:rPrChange>
        </w:rPr>
        <w:t>приложени</w:t>
      </w:r>
      <w:r w:rsidR="00ED19EB" w:rsidRPr="008C7F11">
        <w:rPr>
          <w:rFonts w:ascii="Times New Roman" w:hAnsi="Times New Roman"/>
          <w:b/>
          <w:bCs/>
          <w:sz w:val="28"/>
          <w:szCs w:val="28"/>
          <w:rPrChange w:id="38" w:author="Амелина Елена Владимировна" w:date="2025-07-28T11:35:00Z">
            <w:rPr>
              <w:rFonts w:ascii="Times New Roman" w:hAnsi="Times New Roman"/>
              <w:sz w:val="28"/>
              <w:szCs w:val="28"/>
            </w:rPr>
          </w:rPrChange>
        </w:rPr>
        <w:t>ю</w:t>
      </w:r>
      <w:r w:rsidRPr="008C7F11">
        <w:rPr>
          <w:rFonts w:ascii="Times New Roman" w:hAnsi="Times New Roman"/>
          <w:b/>
          <w:bCs/>
          <w:sz w:val="28"/>
          <w:szCs w:val="28"/>
          <w:rPrChange w:id="39" w:author="Амелина Елена Владимировна" w:date="2025-07-28T11:35:00Z">
            <w:rPr>
              <w:rFonts w:ascii="Times New Roman" w:hAnsi="Times New Roman"/>
              <w:sz w:val="28"/>
              <w:szCs w:val="28"/>
            </w:rPr>
          </w:rPrChange>
        </w:rPr>
        <w:t xml:space="preserve"> 3</w:t>
      </w:r>
      <w:r w:rsidRPr="008C782A">
        <w:rPr>
          <w:rFonts w:ascii="Times New Roman" w:hAnsi="Times New Roman"/>
          <w:sz w:val="28"/>
          <w:szCs w:val="28"/>
        </w:rPr>
        <w:t xml:space="preserve"> к Единой учетной политике</w:t>
      </w:r>
      <w:r w:rsidRPr="009C14CA">
        <w:rPr>
          <w:rFonts w:ascii="Times New Roman" w:hAnsi="Times New Roman"/>
          <w:sz w:val="28"/>
          <w:szCs w:val="28"/>
        </w:rPr>
        <w:t>.</w:t>
      </w:r>
    </w:p>
    <w:p w14:paraId="77EFB1E3" w14:textId="77777777" w:rsidR="000D7982" w:rsidRPr="009C14CA" w:rsidRDefault="000D21C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39</w:t>
      </w:r>
      <w:r w:rsidR="000D7982" w:rsidRPr="009C14CA">
        <w:rPr>
          <w:rFonts w:ascii="Times New Roman" w:eastAsia="Times New Roman" w:hAnsi="Times New Roman"/>
          <w:sz w:val="28"/>
          <w:szCs w:val="28"/>
          <w:lang w:eastAsia="ru-RU"/>
        </w:rPr>
        <w:t xml:space="preserve">. Первичные учетные документы принимаются к бухгалтерскому учету,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если они составлены по установленной форме, с обязательным отражением в них всех реквизитов, предусмотренных порядком их ведения.</w:t>
      </w:r>
    </w:p>
    <w:p w14:paraId="4188514B" w14:textId="5B8386E5"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4</w:t>
      </w:r>
      <w:r w:rsidR="000D21CF" w:rsidRPr="009C14CA">
        <w:rPr>
          <w:rFonts w:ascii="Times New Roman" w:eastAsia="Times New Roman" w:hAnsi="Times New Roman"/>
          <w:sz w:val="28"/>
          <w:szCs w:val="28"/>
          <w:lang w:eastAsia="ru-RU"/>
        </w:rPr>
        <w:t>0</w:t>
      </w:r>
      <w:r w:rsidR="000D7982" w:rsidRPr="009C14CA">
        <w:rPr>
          <w:rFonts w:ascii="Times New Roman" w:eastAsia="Times New Roman" w:hAnsi="Times New Roman"/>
          <w:sz w:val="28"/>
          <w:szCs w:val="28"/>
          <w:lang w:eastAsia="ru-RU"/>
        </w:rPr>
        <w:t>. В соответствии с законодательством Российской Федерации первичные учетные документы</w:t>
      </w:r>
      <w:r w:rsidR="00F874E0" w:rsidRPr="009C14CA">
        <w:rPr>
          <w:rFonts w:ascii="Times New Roman" w:eastAsia="Times New Roman" w:hAnsi="Times New Roman"/>
          <w:sz w:val="28"/>
          <w:szCs w:val="28"/>
          <w:lang w:eastAsia="ru-RU"/>
        </w:rPr>
        <w:t xml:space="preserve"> </w:t>
      </w:r>
      <w:r w:rsidR="00C40747" w:rsidRPr="009C14CA">
        <w:rPr>
          <w:rFonts w:ascii="Times New Roman" w:eastAsia="Times New Roman" w:hAnsi="Times New Roman"/>
          <w:sz w:val="28"/>
          <w:szCs w:val="28"/>
          <w:lang w:eastAsia="ru-RU"/>
        </w:rPr>
        <w:t xml:space="preserve">оформляются как в электронном виде с применением электронной подписи при наличии организационно-технической возможности, </w:t>
      </w:r>
      <w:r w:rsidR="00326491" w:rsidRPr="009C14CA">
        <w:rPr>
          <w:rFonts w:ascii="Times New Roman" w:eastAsia="Times New Roman" w:hAnsi="Times New Roman"/>
          <w:sz w:val="28"/>
          <w:szCs w:val="28"/>
          <w:lang w:eastAsia="ru-RU"/>
        </w:rPr>
        <w:br/>
      </w:r>
      <w:r w:rsidR="00C40747" w:rsidRPr="009C14CA">
        <w:rPr>
          <w:rFonts w:ascii="Times New Roman" w:eastAsia="Times New Roman" w:hAnsi="Times New Roman"/>
          <w:sz w:val="28"/>
          <w:szCs w:val="28"/>
          <w:lang w:eastAsia="ru-RU"/>
        </w:rPr>
        <w:t>так и на бумажном носителе</w:t>
      </w:r>
      <w:r w:rsidR="000D7982" w:rsidRPr="009C14CA">
        <w:rPr>
          <w:rFonts w:ascii="Times New Roman" w:eastAsia="Times New Roman" w:hAnsi="Times New Roman"/>
          <w:sz w:val="28"/>
          <w:szCs w:val="28"/>
          <w:lang w:eastAsia="ru-RU"/>
        </w:rPr>
        <w:t>.</w:t>
      </w:r>
    </w:p>
    <w:p w14:paraId="270AB8D1" w14:textId="482E8C30" w:rsidR="00312203" w:rsidRPr="009C14CA" w:rsidRDefault="0031220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 xml:space="preserve">41. При отсутствии организационно-технической возможности формирования и хранения регистров бухгалтерского учета в форме электронных документов Централизованная бухгалтерия формирует регистры бухгалтерского учета </w:t>
      </w:r>
      <w:r w:rsidRPr="009C14CA">
        <w:rPr>
          <w:rFonts w:ascii="Times New Roman" w:hAnsi="Times New Roman"/>
          <w:sz w:val="28"/>
          <w:szCs w:val="28"/>
        </w:rPr>
        <w:br/>
        <w:t xml:space="preserve">на бумажном носителе, подписывает и передает в субъект централизованного учета </w:t>
      </w:r>
      <w:r w:rsidRPr="009C14CA">
        <w:rPr>
          <w:rFonts w:ascii="Times New Roman" w:hAnsi="Times New Roman"/>
          <w:sz w:val="28"/>
          <w:szCs w:val="28"/>
        </w:rPr>
        <w:br/>
        <w:t>с использованием Реестра сдачи документов</w:t>
      </w:r>
      <w:r w:rsidR="00015974">
        <w:rPr>
          <w:rFonts w:ascii="Times New Roman" w:hAnsi="Times New Roman"/>
          <w:sz w:val="28"/>
          <w:szCs w:val="28"/>
        </w:rPr>
        <w:t>.</w:t>
      </w:r>
    </w:p>
    <w:p w14:paraId="25A37F97" w14:textId="4BD68603" w:rsidR="00062391"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312203" w:rsidRPr="009C14CA">
        <w:rPr>
          <w:rFonts w:ascii="Times New Roman" w:eastAsia="Times New Roman" w:hAnsi="Times New Roman"/>
          <w:sz w:val="28"/>
          <w:szCs w:val="28"/>
          <w:lang w:eastAsia="ru-RU"/>
        </w:rPr>
        <w:t>2</w:t>
      </w:r>
      <w:r w:rsidR="00062391" w:rsidRPr="009C14CA">
        <w:rPr>
          <w:rFonts w:ascii="Times New Roman" w:eastAsia="Times New Roman" w:hAnsi="Times New Roman"/>
          <w:sz w:val="28"/>
          <w:szCs w:val="28"/>
          <w:lang w:eastAsia="ru-RU"/>
        </w:rPr>
        <w:t xml:space="preserve">. Первичные учетные документы, регистры бухгалтерского учета составляются в форме электронного документа (далее – электронные документы) </w:t>
      </w:r>
      <w:r w:rsidR="000D21CF" w:rsidRPr="009C14CA">
        <w:rPr>
          <w:rFonts w:ascii="Times New Roman" w:eastAsia="Times New Roman" w:hAnsi="Times New Roman"/>
          <w:sz w:val="28"/>
          <w:szCs w:val="28"/>
          <w:lang w:eastAsia="ru-RU"/>
        </w:rPr>
        <w:br/>
      </w:r>
      <w:r w:rsidR="00062391" w:rsidRPr="009C14CA">
        <w:rPr>
          <w:rFonts w:ascii="Times New Roman" w:eastAsia="Times New Roman" w:hAnsi="Times New Roman"/>
          <w:sz w:val="28"/>
          <w:szCs w:val="28"/>
          <w:lang w:eastAsia="ru-RU"/>
        </w:rPr>
        <w:t xml:space="preserve">с применением электронных подписей: простой электронной подписи </w:t>
      </w:r>
      <w:r w:rsidR="00450109" w:rsidRPr="009C14CA">
        <w:rPr>
          <w:rFonts w:ascii="Times New Roman" w:eastAsia="Times New Roman" w:hAnsi="Times New Roman"/>
          <w:sz w:val="28"/>
          <w:szCs w:val="28"/>
          <w:lang w:eastAsia="ru-RU"/>
        </w:rPr>
        <w:br/>
      </w:r>
      <w:r w:rsidR="00062391"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062391" w:rsidRPr="009C14CA">
        <w:rPr>
          <w:rFonts w:ascii="Times New Roman" w:eastAsia="Times New Roman" w:hAnsi="Times New Roman"/>
          <w:sz w:val="28"/>
          <w:szCs w:val="28"/>
          <w:lang w:eastAsia="ru-RU"/>
        </w:rPr>
        <w:t xml:space="preserve"> ЭП) и усиленной квалифицированной электронной подписи </w:t>
      </w:r>
      <w:r w:rsidR="00450109" w:rsidRPr="009C14CA">
        <w:rPr>
          <w:rFonts w:ascii="Times New Roman" w:eastAsia="Times New Roman" w:hAnsi="Times New Roman"/>
          <w:sz w:val="28"/>
          <w:szCs w:val="28"/>
          <w:lang w:eastAsia="ru-RU"/>
        </w:rPr>
        <w:br/>
      </w:r>
      <w:r w:rsidR="00062391" w:rsidRPr="009C14CA">
        <w:rPr>
          <w:rFonts w:ascii="Times New Roman" w:eastAsia="Times New Roman" w:hAnsi="Times New Roman"/>
          <w:sz w:val="28"/>
          <w:szCs w:val="28"/>
          <w:lang w:eastAsia="ru-RU"/>
        </w:rPr>
        <w:t xml:space="preserve">(далее </w:t>
      </w:r>
      <w:r w:rsidR="0080140B" w:rsidRPr="009C14CA">
        <w:rPr>
          <w:rFonts w:ascii="Times New Roman" w:eastAsia="Times New Roman" w:hAnsi="Times New Roman"/>
          <w:sz w:val="28"/>
          <w:szCs w:val="28"/>
          <w:lang w:eastAsia="ru-RU"/>
        </w:rPr>
        <w:t>–</w:t>
      </w:r>
      <w:r w:rsidR="00062391" w:rsidRPr="009C14CA">
        <w:rPr>
          <w:rFonts w:ascii="Times New Roman" w:eastAsia="Times New Roman" w:hAnsi="Times New Roman"/>
          <w:sz w:val="28"/>
          <w:szCs w:val="28"/>
          <w:lang w:eastAsia="ru-RU"/>
        </w:rPr>
        <w:t xml:space="preserve"> ЭЦП) в порядке, предусмотренном приказом Минфина России от 30.03.2015 № 52н, приказом Минфина России от 15.04.2021 № 61н. </w:t>
      </w:r>
    </w:p>
    <w:p w14:paraId="0C62996D" w14:textId="22AE58B2" w:rsidR="00062391" w:rsidRPr="009C14CA" w:rsidRDefault="0006239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Составленные в форме электронного документа первичные учетные документы и регистры бухгалтерского учета, по которым отсутствует описание </w:t>
      </w:r>
      <w:r w:rsidRPr="009C14CA">
        <w:rPr>
          <w:rFonts w:ascii="Times New Roman" w:eastAsia="Times New Roman" w:hAnsi="Times New Roman"/>
          <w:sz w:val="28"/>
          <w:szCs w:val="28"/>
          <w:lang w:eastAsia="ru-RU"/>
        </w:rPr>
        <w:br/>
        <w:t>по применению электронных подписей, а также реализованные в информационных системах неунифицированные формы, предусмот</w:t>
      </w:r>
      <w:r w:rsidR="00FE37FF">
        <w:rPr>
          <w:rFonts w:ascii="Times New Roman" w:eastAsia="Times New Roman" w:hAnsi="Times New Roman"/>
          <w:sz w:val="28"/>
          <w:szCs w:val="28"/>
          <w:lang w:eastAsia="ru-RU"/>
        </w:rPr>
        <w:t xml:space="preserve">ренные </w:t>
      </w:r>
      <w:r w:rsidR="00FE37FF" w:rsidRPr="008C7F11">
        <w:rPr>
          <w:rFonts w:ascii="Times New Roman" w:eastAsia="Times New Roman" w:hAnsi="Times New Roman"/>
          <w:b/>
          <w:bCs/>
          <w:sz w:val="28"/>
          <w:szCs w:val="28"/>
          <w:lang w:eastAsia="ru-RU"/>
          <w:rPrChange w:id="40" w:author="Амелина Елена Владимировна" w:date="2025-07-28T11:38:00Z">
            <w:rPr>
              <w:rFonts w:ascii="Times New Roman" w:eastAsia="Times New Roman" w:hAnsi="Times New Roman"/>
              <w:sz w:val="28"/>
              <w:szCs w:val="28"/>
              <w:lang w:eastAsia="ru-RU"/>
            </w:rPr>
          </w:rPrChange>
        </w:rPr>
        <w:t xml:space="preserve">приложением </w:t>
      </w:r>
      <w:r w:rsidRPr="008C7F11">
        <w:rPr>
          <w:rFonts w:ascii="Times New Roman" w:eastAsia="Times New Roman" w:hAnsi="Times New Roman"/>
          <w:b/>
          <w:bCs/>
          <w:sz w:val="28"/>
          <w:szCs w:val="28"/>
          <w:lang w:eastAsia="ru-RU"/>
          <w:rPrChange w:id="41" w:author="Амелина Елена Владимировна" w:date="2025-07-28T11:38:00Z">
            <w:rPr>
              <w:rFonts w:ascii="Times New Roman" w:eastAsia="Times New Roman" w:hAnsi="Times New Roman"/>
              <w:sz w:val="28"/>
              <w:szCs w:val="28"/>
              <w:lang w:eastAsia="ru-RU"/>
            </w:rPr>
          </w:rPrChange>
        </w:rPr>
        <w:t>3</w:t>
      </w:r>
      <w:r w:rsidRPr="008C782A">
        <w:rPr>
          <w:rFonts w:ascii="Times New Roman" w:eastAsia="Times New Roman" w:hAnsi="Times New Roman"/>
          <w:sz w:val="28"/>
          <w:szCs w:val="28"/>
          <w:lang w:eastAsia="ru-RU"/>
        </w:rPr>
        <w:t xml:space="preserve"> к Единой учетной политике</w:t>
      </w:r>
      <w:r w:rsidRPr="008C7F11">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подлежат подписанию в следующем порядке: </w:t>
      </w:r>
    </w:p>
    <w:p w14:paraId="3DA4AEB5" w14:textId="77777777" w:rsidR="00062391" w:rsidRPr="009C14CA" w:rsidRDefault="0006239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подписание ЭП – если форма электронного документа предусматривает подпись сотрудника, составляющего или проверяющего документ;</w:t>
      </w:r>
    </w:p>
    <w:p w14:paraId="71CF33DC" w14:textId="77777777" w:rsidR="00062391" w:rsidRPr="009C14CA" w:rsidRDefault="0006239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подписание ЭЦП – если форма электронного документа предусматривает подпись руководителя учреждения (руководителя субъекта централизованного учета (уполномоченного лица) и (или) главного бухгалтера (начальника Управления Централизованной бухгалтерии (уполномоченного лица) и (или) кассира;</w:t>
      </w:r>
    </w:p>
    <w:p w14:paraId="35058485" w14:textId="3D439A81" w:rsidR="00062391" w:rsidRPr="009C14CA" w:rsidRDefault="0006239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если форма электронного документа предусматривают наличие только подписи сотрудника, составляющего и (или) проверяющего</w:t>
      </w:r>
      <w:r w:rsidR="00740551" w:rsidRPr="009C14CA">
        <w:rPr>
          <w:rFonts w:ascii="Times New Roman" w:eastAsia="Times New Roman" w:hAnsi="Times New Roman"/>
          <w:sz w:val="28"/>
          <w:szCs w:val="28"/>
          <w:lang w:eastAsia="ru-RU"/>
        </w:rPr>
        <w:t xml:space="preserve"> документ, </w:t>
      </w:r>
      <w:r w:rsidRPr="009C14CA">
        <w:rPr>
          <w:rFonts w:ascii="Times New Roman" w:eastAsia="Times New Roman" w:hAnsi="Times New Roman"/>
          <w:sz w:val="28"/>
          <w:szCs w:val="28"/>
          <w:lang w:eastAsia="ru-RU"/>
        </w:rPr>
        <w:t xml:space="preserve">то подписание производится с использованием утверждающих подписей (ЭЦП руководителя субъекта централизованного учета (уполномоченного лица) и (или) главного бухгалтера (начальника Управления Централизованной бухгалтерии (уполномоченного лица). </w:t>
      </w:r>
    </w:p>
    <w:p w14:paraId="2FB9B710" w14:textId="77777777" w:rsidR="0056122C"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Документы, полученные в </w:t>
      </w:r>
      <w:r w:rsidR="00062391" w:rsidRPr="009C14CA">
        <w:rPr>
          <w:rFonts w:ascii="Times New Roman" w:eastAsia="Times New Roman" w:hAnsi="Times New Roman"/>
          <w:sz w:val="28"/>
          <w:szCs w:val="28"/>
          <w:lang w:eastAsia="ru-RU"/>
        </w:rPr>
        <w:t>форме</w:t>
      </w:r>
      <w:r w:rsidR="006E3AE4" w:rsidRPr="009C14CA">
        <w:rPr>
          <w:rFonts w:ascii="Times New Roman" w:eastAsia="Times New Roman" w:hAnsi="Times New Roman"/>
          <w:sz w:val="28"/>
          <w:szCs w:val="28"/>
          <w:lang w:eastAsia="ru-RU"/>
        </w:rPr>
        <w:t xml:space="preserve"> электронных документов</w:t>
      </w:r>
      <w:r w:rsidR="00756FAA" w:rsidRPr="009C14CA">
        <w:rPr>
          <w:rFonts w:ascii="Times New Roman" w:eastAsia="Times New Roman" w:hAnsi="Times New Roman"/>
          <w:sz w:val="28"/>
          <w:szCs w:val="28"/>
          <w:lang w:eastAsia="ru-RU"/>
        </w:rPr>
        <w:t xml:space="preserve"> с применением электронной подписи</w:t>
      </w:r>
      <w:r w:rsidRPr="009C14CA">
        <w:rPr>
          <w:rFonts w:ascii="Times New Roman" w:eastAsia="Times New Roman" w:hAnsi="Times New Roman"/>
          <w:sz w:val="28"/>
          <w:szCs w:val="28"/>
          <w:lang w:eastAsia="ru-RU"/>
        </w:rPr>
        <w:t>, имеют юридическую значимость.</w:t>
      </w:r>
    </w:p>
    <w:p w14:paraId="02B0A500" w14:textId="501FA14F" w:rsidR="0014468B"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312203" w:rsidRPr="009C14CA">
        <w:rPr>
          <w:rFonts w:ascii="Times New Roman" w:eastAsia="Times New Roman" w:hAnsi="Times New Roman"/>
          <w:sz w:val="28"/>
          <w:szCs w:val="28"/>
          <w:lang w:eastAsia="ru-RU"/>
        </w:rPr>
        <w:t>3</w:t>
      </w:r>
      <w:r w:rsidRPr="009C14CA">
        <w:rPr>
          <w:rFonts w:ascii="Times New Roman" w:eastAsia="Times New Roman" w:hAnsi="Times New Roman"/>
          <w:sz w:val="28"/>
          <w:szCs w:val="28"/>
          <w:lang w:eastAsia="ru-RU"/>
        </w:rPr>
        <w:t xml:space="preserve">. </w:t>
      </w:r>
      <w:r w:rsidR="0014468B" w:rsidRPr="009C14CA">
        <w:rPr>
          <w:rFonts w:ascii="Times New Roman" w:eastAsia="Times New Roman" w:hAnsi="Times New Roman"/>
          <w:sz w:val="28"/>
          <w:szCs w:val="28"/>
          <w:lang w:eastAsia="ru-RU"/>
        </w:rPr>
        <w:t xml:space="preserve">В случае отсутствия организационно-технической возможности формирования субъектом централизованного учета электронного документа, скан-копия первичного учетного документа, содержащего собственноручные подписи (сформированного на бумажном носителе), представляется </w:t>
      </w:r>
      <w:r w:rsidR="00CE7E9A" w:rsidRPr="009C14CA">
        <w:rPr>
          <w:rFonts w:ascii="Times New Roman" w:eastAsia="Times New Roman" w:hAnsi="Times New Roman"/>
          <w:sz w:val="28"/>
          <w:szCs w:val="28"/>
          <w:lang w:eastAsia="ru-RU"/>
        </w:rPr>
        <w:t>Централизованной бухгалтерии</w:t>
      </w:r>
      <w:r w:rsidR="0014468B" w:rsidRPr="009C14CA">
        <w:rPr>
          <w:rFonts w:ascii="Times New Roman" w:eastAsia="Times New Roman" w:hAnsi="Times New Roman"/>
          <w:sz w:val="28"/>
          <w:szCs w:val="28"/>
          <w:lang w:eastAsia="ru-RU"/>
        </w:rPr>
        <w:t xml:space="preserve"> средствами </w:t>
      </w:r>
      <w:r w:rsidR="00CE7E9A" w:rsidRPr="009C14CA">
        <w:rPr>
          <w:rFonts w:ascii="Times New Roman" w:eastAsia="Times New Roman" w:hAnsi="Times New Roman"/>
          <w:sz w:val="28"/>
          <w:szCs w:val="28"/>
          <w:lang w:eastAsia="ru-RU"/>
        </w:rPr>
        <w:t>информационных систем</w:t>
      </w:r>
      <w:r w:rsidR="0014468B" w:rsidRPr="009C14CA">
        <w:rPr>
          <w:rFonts w:ascii="Times New Roman" w:eastAsia="Times New Roman" w:hAnsi="Times New Roman"/>
          <w:sz w:val="28"/>
          <w:szCs w:val="28"/>
          <w:lang w:eastAsia="ru-RU"/>
        </w:rPr>
        <w:t xml:space="preserve">, подписанная </w:t>
      </w:r>
      <w:r w:rsidR="005F7E25" w:rsidRPr="009C14CA">
        <w:rPr>
          <w:rFonts w:ascii="Times New Roman" w:eastAsia="Times New Roman" w:hAnsi="Times New Roman"/>
          <w:sz w:val="28"/>
          <w:szCs w:val="28"/>
          <w:lang w:eastAsia="ru-RU"/>
        </w:rPr>
        <w:t>ЭЦП</w:t>
      </w:r>
      <w:r w:rsidR="0014468B" w:rsidRPr="009C14CA">
        <w:rPr>
          <w:rFonts w:ascii="Times New Roman" w:eastAsia="Times New Roman" w:hAnsi="Times New Roman"/>
          <w:sz w:val="28"/>
          <w:szCs w:val="28"/>
          <w:lang w:eastAsia="ru-RU"/>
        </w:rPr>
        <w:t xml:space="preserve">, лицом, </w:t>
      </w:r>
      <w:r w:rsidR="0014468B" w:rsidRPr="009C14CA">
        <w:rPr>
          <w:rFonts w:ascii="Times New Roman" w:eastAsia="Times New Roman" w:hAnsi="Times New Roman"/>
          <w:sz w:val="28"/>
          <w:szCs w:val="28"/>
          <w:lang w:eastAsia="ru-RU"/>
        </w:rPr>
        <w:lastRenderedPageBreak/>
        <w:t>ответственным за формирование и (или) оформление факта хозяйственной жизни таким документом и (или) передачу такой скан-копии.</w:t>
      </w:r>
    </w:p>
    <w:p w14:paraId="747FDA98" w14:textId="78A6835E" w:rsidR="00F14A01" w:rsidRPr="009C14CA" w:rsidRDefault="007A4390" w:rsidP="00312203">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 xml:space="preserve">Ответственность за соответствие скан-копий первичных учетных документов подлинникам документов возлагается на лиц, ответственных за оформление указанными документами фактов хозяйственной жизни и (или) за формирование </w:t>
      </w:r>
      <w:r w:rsidR="001C5367"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(или) передачу таких скан-копий.</w:t>
      </w:r>
      <w:r w:rsidR="00F14A01" w:rsidRPr="009C14CA" w:rsidDel="006458AB">
        <w:rPr>
          <w:rFonts w:ascii="Times New Roman" w:hAnsi="Times New Roman"/>
          <w:sz w:val="28"/>
          <w:szCs w:val="28"/>
        </w:rPr>
        <w:t xml:space="preserve"> </w:t>
      </w:r>
      <w:r w:rsidR="00F14A01" w:rsidRPr="009C14CA">
        <w:rPr>
          <w:rFonts w:ascii="Times New Roman" w:hAnsi="Times New Roman"/>
          <w:sz w:val="28"/>
          <w:szCs w:val="28"/>
        </w:rPr>
        <w:t xml:space="preserve"> </w:t>
      </w:r>
    </w:p>
    <w:p w14:paraId="67F1E543" w14:textId="0834430E" w:rsidR="006E3AE4" w:rsidRPr="009C14CA" w:rsidRDefault="00F14A01"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4</w:t>
      </w:r>
      <w:r w:rsidR="003D5D86"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w:t>
      </w:r>
      <w:r w:rsidR="006E3AE4" w:rsidRPr="009C14CA">
        <w:rPr>
          <w:rFonts w:ascii="Times New Roman" w:eastAsia="Times New Roman" w:hAnsi="Times New Roman"/>
          <w:sz w:val="28"/>
          <w:szCs w:val="28"/>
          <w:lang w:eastAsia="ru-RU"/>
        </w:rPr>
        <w:t>Формирование копи</w:t>
      </w:r>
      <w:r w:rsidRPr="009C14CA">
        <w:rPr>
          <w:rFonts w:ascii="Times New Roman" w:eastAsia="Times New Roman" w:hAnsi="Times New Roman"/>
          <w:sz w:val="28"/>
          <w:szCs w:val="28"/>
          <w:lang w:eastAsia="ru-RU"/>
        </w:rPr>
        <w:t>и</w:t>
      </w:r>
      <w:r w:rsidR="006E3AE4"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электронного документа</w:t>
      </w:r>
      <w:r w:rsidR="006E3AE4" w:rsidRPr="009C14CA">
        <w:rPr>
          <w:rFonts w:ascii="Times New Roman" w:eastAsia="Times New Roman" w:hAnsi="Times New Roman"/>
          <w:sz w:val="28"/>
          <w:szCs w:val="28"/>
          <w:lang w:eastAsia="ru-RU"/>
        </w:rPr>
        <w:t xml:space="preserve"> на бумажном носителе осуществляется в случае</w:t>
      </w:r>
      <w:r w:rsidR="00787B7D" w:rsidRPr="009C14CA">
        <w:rPr>
          <w:rFonts w:ascii="Times New Roman" w:eastAsia="Times New Roman" w:hAnsi="Times New Roman"/>
          <w:sz w:val="28"/>
          <w:szCs w:val="28"/>
          <w:lang w:eastAsia="ru-RU"/>
        </w:rPr>
        <w:t xml:space="preserve"> необходимости,</w:t>
      </w:r>
      <w:r w:rsidR="006E3AE4" w:rsidRPr="009C14CA">
        <w:rPr>
          <w:rFonts w:ascii="Times New Roman" w:eastAsia="Times New Roman" w:hAnsi="Times New Roman"/>
          <w:sz w:val="28"/>
          <w:szCs w:val="28"/>
          <w:lang w:eastAsia="ru-RU"/>
        </w:rPr>
        <w:t xml:space="preserve"> лицом, ответственным за оформление указанным докуме</w:t>
      </w:r>
      <w:r w:rsidR="005F7E25" w:rsidRPr="009C14CA">
        <w:rPr>
          <w:rFonts w:ascii="Times New Roman" w:eastAsia="Times New Roman" w:hAnsi="Times New Roman"/>
          <w:sz w:val="28"/>
          <w:szCs w:val="28"/>
          <w:lang w:eastAsia="ru-RU"/>
        </w:rPr>
        <w:t xml:space="preserve">нтом факта хозяйственной жизни </w:t>
      </w:r>
      <w:r w:rsidR="006E3AE4" w:rsidRPr="009C14CA">
        <w:rPr>
          <w:rFonts w:ascii="Times New Roman" w:eastAsia="Times New Roman" w:hAnsi="Times New Roman"/>
          <w:sz w:val="28"/>
          <w:szCs w:val="28"/>
          <w:lang w:eastAsia="ru-RU"/>
        </w:rPr>
        <w:t xml:space="preserve">и (или) за формирование </w:t>
      </w:r>
      <w:r w:rsidR="00450109" w:rsidRPr="009C14CA">
        <w:rPr>
          <w:rFonts w:ascii="Times New Roman" w:eastAsia="Times New Roman" w:hAnsi="Times New Roman"/>
          <w:sz w:val="28"/>
          <w:szCs w:val="28"/>
          <w:lang w:eastAsia="ru-RU"/>
        </w:rPr>
        <w:br/>
      </w:r>
      <w:r w:rsidR="006E3AE4" w:rsidRPr="009C14CA">
        <w:rPr>
          <w:rFonts w:ascii="Times New Roman" w:eastAsia="Times New Roman" w:hAnsi="Times New Roman"/>
          <w:sz w:val="28"/>
          <w:szCs w:val="28"/>
          <w:lang w:eastAsia="ru-RU"/>
        </w:rPr>
        <w:t xml:space="preserve">и (или) передачу такой копии (далее – Исполнитель), заверяется оттиском штампа «Копия документа верна» (или собственноручной записью с текстом) </w:t>
      </w:r>
      <w:r w:rsidR="00450109" w:rsidRPr="009C14CA">
        <w:rPr>
          <w:rFonts w:ascii="Times New Roman" w:eastAsia="Times New Roman" w:hAnsi="Times New Roman"/>
          <w:sz w:val="28"/>
          <w:szCs w:val="28"/>
          <w:lang w:eastAsia="ru-RU"/>
        </w:rPr>
        <w:br/>
      </w:r>
      <w:r w:rsidR="006E3AE4" w:rsidRPr="009C14CA">
        <w:rPr>
          <w:rFonts w:ascii="Times New Roman" w:eastAsia="Times New Roman" w:hAnsi="Times New Roman"/>
          <w:sz w:val="28"/>
          <w:szCs w:val="28"/>
          <w:lang w:eastAsia="ru-RU"/>
        </w:rPr>
        <w:t>и собственноручной подписью</w:t>
      </w:r>
      <w:r w:rsidR="006E3AE4" w:rsidRPr="009C14CA">
        <w:rPr>
          <w:rFonts w:ascii="Times New Roman" w:hAnsi="Times New Roman"/>
          <w:sz w:val="28"/>
          <w:szCs w:val="28"/>
        </w:rPr>
        <w:t xml:space="preserve"> Исполнителя с расшифровкой (инициалы, фамилия) </w:t>
      </w:r>
      <w:r w:rsidR="00450109" w:rsidRPr="009C14CA">
        <w:rPr>
          <w:rFonts w:ascii="Times New Roman" w:hAnsi="Times New Roman"/>
          <w:sz w:val="28"/>
          <w:szCs w:val="28"/>
        </w:rPr>
        <w:br/>
      </w:r>
      <w:r w:rsidR="006E3AE4" w:rsidRPr="009C14CA">
        <w:rPr>
          <w:rFonts w:ascii="Times New Roman" w:hAnsi="Times New Roman"/>
          <w:sz w:val="28"/>
          <w:szCs w:val="28"/>
        </w:rPr>
        <w:t>с отражением занимаемой должности и даты заверения копии.</w:t>
      </w:r>
    </w:p>
    <w:p w14:paraId="45F538D8" w14:textId="77777777" w:rsidR="00D632A2" w:rsidRPr="009C14CA" w:rsidRDefault="00D632A2" w:rsidP="004D2AF4">
      <w:pPr>
        <w:pStyle w:val="Default"/>
        <w:spacing w:line="276" w:lineRule="auto"/>
        <w:ind w:firstLine="709"/>
        <w:jc w:val="both"/>
        <w:rPr>
          <w:color w:val="auto"/>
          <w:sz w:val="28"/>
          <w:szCs w:val="28"/>
        </w:rPr>
      </w:pPr>
      <w:r w:rsidRPr="009C14CA">
        <w:rPr>
          <w:color w:val="auto"/>
          <w:sz w:val="28"/>
          <w:szCs w:val="28"/>
        </w:rPr>
        <w:t xml:space="preserve">В случае если копии электронных документов представляются на цифровых носителях, обеспечивающих сохранность и неизменность содержащейся </w:t>
      </w:r>
      <w:r w:rsidR="00A06F39" w:rsidRPr="009C14CA">
        <w:rPr>
          <w:color w:val="auto"/>
          <w:sz w:val="28"/>
          <w:szCs w:val="28"/>
        </w:rPr>
        <w:br/>
      </w:r>
      <w:r w:rsidRPr="009C14CA">
        <w:rPr>
          <w:color w:val="auto"/>
          <w:sz w:val="28"/>
          <w:szCs w:val="28"/>
        </w:rPr>
        <w:t xml:space="preserve">на них информации, дополнительное заверение таких документов не требуется. </w:t>
      </w:r>
    </w:p>
    <w:p w14:paraId="6B9299D2" w14:textId="77777777" w:rsidR="00D632A2" w:rsidRPr="009C14CA" w:rsidRDefault="00D632A2" w:rsidP="004D2AF4">
      <w:pPr>
        <w:pStyle w:val="Default"/>
        <w:spacing w:line="276" w:lineRule="auto"/>
        <w:ind w:firstLine="709"/>
        <w:jc w:val="both"/>
        <w:rPr>
          <w:color w:val="auto"/>
          <w:sz w:val="28"/>
          <w:szCs w:val="28"/>
        </w:rPr>
      </w:pPr>
      <w:r w:rsidRPr="009C14CA">
        <w:rPr>
          <w:color w:val="auto"/>
          <w:sz w:val="28"/>
          <w:szCs w:val="28"/>
        </w:rPr>
        <w:t>При представлении копии в другую организацию отметка о заверении дополняется</w:t>
      </w:r>
      <w:r w:rsidR="00D57422" w:rsidRPr="009C14CA">
        <w:rPr>
          <w:color w:val="auto"/>
          <w:sz w:val="28"/>
          <w:szCs w:val="28"/>
        </w:rPr>
        <w:t xml:space="preserve"> надписью о месте хранения документа, с которого была изготовлена копия («Подлинник документа находится в (наименование организации)») заверяется</w:t>
      </w:r>
      <w:r w:rsidRPr="009C14CA">
        <w:rPr>
          <w:color w:val="auto"/>
          <w:sz w:val="28"/>
          <w:szCs w:val="28"/>
        </w:rPr>
        <w:t xml:space="preserve"> печатью. </w:t>
      </w:r>
    </w:p>
    <w:p w14:paraId="722407F2" w14:textId="77777777" w:rsidR="00D632A2" w:rsidRPr="009C14CA" w:rsidRDefault="00D632A2" w:rsidP="004D2AF4">
      <w:pPr>
        <w:pStyle w:val="Default"/>
        <w:spacing w:line="276" w:lineRule="auto"/>
        <w:ind w:firstLine="709"/>
        <w:jc w:val="both"/>
        <w:rPr>
          <w:color w:val="auto"/>
          <w:sz w:val="28"/>
          <w:szCs w:val="28"/>
        </w:rPr>
      </w:pPr>
      <w:r w:rsidRPr="009C14CA">
        <w:rPr>
          <w:color w:val="auto"/>
          <w:sz w:val="28"/>
          <w:szCs w:val="28"/>
        </w:rPr>
        <w:t xml:space="preserve">На копиях многостраничных документов отметка о заверении копии проставляется на каждом листе документа или на последнем листе прошитого </w:t>
      </w:r>
      <w:r w:rsidR="00A06F39" w:rsidRPr="009C14CA">
        <w:rPr>
          <w:color w:val="auto"/>
          <w:sz w:val="28"/>
          <w:szCs w:val="28"/>
        </w:rPr>
        <w:br/>
      </w:r>
      <w:r w:rsidRPr="009C14CA">
        <w:rPr>
          <w:color w:val="auto"/>
          <w:sz w:val="28"/>
          <w:szCs w:val="28"/>
        </w:rPr>
        <w:t xml:space="preserve">или скрепленного иным образом документа. Запись о месте нахождения подлинника проставляется только на последнем листе документа. </w:t>
      </w:r>
    </w:p>
    <w:p w14:paraId="6B51B617" w14:textId="77777777" w:rsidR="00D632A2" w:rsidRPr="009C14CA" w:rsidRDefault="00D632A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Для заверения копии документа, изготовленной на бумажном носителе, может использоваться штамп, содержащий все необходимые реквизиты.</w:t>
      </w:r>
    </w:p>
    <w:p w14:paraId="38C36ED7"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F14A01" w:rsidRPr="009C14CA">
        <w:rPr>
          <w:rFonts w:ascii="Times New Roman" w:eastAsia="Times New Roman" w:hAnsi="Times New Roman"/>
          <w:sz w:val="28"/>
          <w:szCs w:val="28"/>
          <w:lang w:eastAsia="ru-RU"/>
        </w:rPr>
        <w:t>5</w:t>
      </w:r>
      <w:r w:rsidR="000D7982" w:rsidRPr="009C14CA">
        <w:rPr>
          <w:rFonts w:ascii="Times New Roman" w:eastAsia="Times New Roman" w:hAnsi="Times New Roman"/>
          <w:sz w:val="28"/>
          <w:szCs w:val="28"/>
          <w:lang w:eastAsia="ru-RU"/>
        </w:rPr>
        <w:t>. </w:t>
      </w:r>
      <w:r w:rsidR="006E3AE4" w:rsidRPr="009C14CA" w:rsidDel="006E3AE4">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Субъект централизованного учета в целях внесения в Единую учетную политику иных форм первичных учетных документов и регистров бухгалтерского учета направляет в Централизованную бухгалтерию обоснование необходимости </w:t>
      </w:r>
      <w:r w:rsidR="000D7982" w:rsidRPr="009C14CA">
        <w:rPr>
          <w:rFonts w:ascii="Times New Roman" w:eastAsia="Times New Roman" w:hAnsi="Times New Roman"/>
          <w:sz w:val="28"/>
          <w:szCs w:val="28"/>
          <w:lang w:eastAsia="ru-RU"/>
        </w:rPr>
        <w:br/>
        <w:t xml:space="preserve">и причины недостаточности разработанных унифицированных форм первичных учетных документов и регистров, предложения по наличию (отсутствию) дублирования (аналогичности), возможности применения и технической реализации документа в </w:t>
      </w:r>
      <w:r w:rsidR="007C154D" w:rsidRPr="009C14CA">
        <w:rPr>
          <w:rFonts w:ascii="Times New Roman" w:eastAsia="Times New Roman" w:hAnsi="Times New Roman"/>
          <w:sz w:val="28"/>
          <w:szCs w:val="28"/>
          <w:lang w:eastAsia="ru-RU"/>
        </w:rPr>
        <w:t>информационные системы</w:t>
      </w:r>
      <w:r w:rsidR="000D7982" w:rsidRPr="009C14CA">
        <w:rPr>
          <w:rFonts w:ascii="Times New Roman" w:eastAsia="Times New Roman" w:hAnsi="Times New Roman"/>
          <w:sz w:val="28"/>
          <w:szCs w:val="28"/>
          <w:lang w:eastAsia="ru-RU"/>
        </w:rPr>
        <w:t xml:space="preserve">. </w:t>
      </w:r>
    </w:p>
    <w:p w14:paraId="3C8009E5" w14:textId="07DF9F10"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Право разработки указанных документов закрепляется за ответственным лицом, назначенным руководителем субъекта централизованного учета, который доводит порядок их заполнения до соответствую</w:t>
      </w:r>
      <w:r w:rsidR="00450109" w:rsidRPr="009C14CA">
        <w:rPr>
          <w:rFonts w:ascii="Times New Roman" w:eastAsia="Times New Roman" w:hAnsi="Times New Roman"/>
          <w:sz w:val="28"/>
          <w:szCs w:val="28"/>
          <w:lang w:eastAsia="ru-RU"/>
        </w:rPr>
        <w:t xml:space="preserve">щих ответственных </w:t>
      </w:r>
      <w:r w:rsidR="00450109" w:rsidRPr="009C14CA">
        <w:rPr>
          <w:rFonts w:ascii="Times New Roman" w:eastAsia="Times New Roman" w:hAnsi="Times New Roman"/>
          <w:sz w:val="28"/>
          <w:szCs w:val="28"/>
          <w:lang w:eastAsia="ru-RU"/>
        </w:rPr>
        <w:br/>
        <w:t xml:space="preserve">лиц </w:t>
      </w:r>
      <w:r w:rsidRPr="009C14CA">
        <w:rPr>
          <w:rFonts w:ascii="Times New Roman" w:eastAsia="Times New Roman" w:hAnsi="Times New Roman"/>
          <w:sz w:val="28"/>
          <w:szCs w:val="28"/>
          <w:lang w:eastAsia="ru-RU"/>
        </w:rPr>
        <w:t>и устанавливает сроки их представления в Централизованную бухгалтерию.</w:t>
      </w:r>
    </w:p>
    <w:p w14:paraId="17085D3A" w14:textId="17B34EC7" w:rsidR="00F83E62" w:rsidRPr="009C14CA" w:rsidRDefault="00775F3F">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F14A01" w:rsidRPr="009C14CA">
        <w:rPr>
          <w:rFonts w:ascii="Times New Roman" w:eastAsia="Times New Roman" w:hAnsi="Times New Roman"/>
          <w:sz w:val="28"/>
          <w:szCs w:val="28"/>
          <w:lang w:eastAsia="ru-RU"/>
        </w:rPr>
        <w:t>6</w:t>
      </w:r>
      <w:r w:rsidR="00EF1AEF" w:rsidRPr="009C14CA">
        <w:rPr>
          <w:rFonts w:ascii="Times New Roman" w:eastAsia="Times New Roman" w:hAnsi="Times New Roman"/>
          <w:sz w:val="28"/>
          <w:szCs w:val="28"/>
          <w:lang w:eastAsia="ru-RU"/>
        </w:rPr>
        <w:t xml:space="preserve">. </w:t>
      </w:r>
      <w:r w:rsidR="009C123B" w:rsidRPr="009C14CA">
        <w:rPr>
          <w:rFonts w:ascii="Times New Roman" w:eastAsia="Times New Roman" w:hAnsi="Times New Roman"/>
          <w:sz w:val="28"/>
          <w:szCs w:val="28"/>
          <w:lang w:eastAsia="ru-RU"/>
        </w:rPr>
        <w:t xml:space="preserve">Первичный учетный документ должен быть составлен в момент совершения факта хозяйственной жизни, а если это не представляется </w:t>
      </w:r>
      <w:r w:rsidR="00B24454" w:rsidRPr="009C14CA">
        <w:rPr>
          <w:rFonts w:ascii="Times New Roman" w:eastAsia="Times New Roman" w:hAnsi="Times New Roman"/>
          <w:sz w:val="28"/>
          <w:szCs w:val="28"/>
          <w:lang w:eastAsia="ru-RU"/>
        </w:rPr>
        <w:t>возможным</w:t>
      </w:r>
      <w:r w:rsidR="0063073F">
        <w:rPr>
          <w:rFonts w:ascii="Times New Roman" w:eastAsia="Times New Roman" w:hAnsi="Times New Roman"/>
          <w:sz w:val="28"/>
          <w:szCs w:val="28"/>
          <w:lang w:eastAsia="ru-RU"/>
        </w:rPr>
        <w:t>,</w:t>
      </w:r>
      <w:r w:rsidR="00B24454" w:rsidRPr="009C14CA">
        <w:rPr>
          <w:rFonts w:ascii="Times New Roman" w:eastAsia="Times New Roman" w:hAnsi="Times New Roman"/>
          <w:sz w:val="28"/>
          <w:szCs w:val="28"/>
          <w:lang w:eastAsia="ru-RU"/>
        </w:rPr>
        <w:t xml:space="preserve"> </w:t>
      </w:r>
      <w:r w:rsidR="00F54EB6" w:rsidRPr="009C14CA">
        <w:rPr>
          <w:rFonts w:ascii="Times New Roman" w:eastAsia="Times New Roman" w:hAnsi="Times New Roman"/>
          <w:sz w:val="28"/>
          <w:szCs w:val="28"/>
          <w:lang w:eastAsia="ru-RU"/>
        </w:rPr>
        <w:t>–</w:t>
      </w:r>
      <w:r w:rsidR="009C123B" w:rsidRPr="009C14CA">
        <w:rPr>
          <w:rFonts w:ascii="Times New Roman" w:eastAsia="Times New Roman" w:hAnsi="Times New Roman"/>
          <w:sz w:val="28"/>
          <w:szCs w:val="28"/>
          <w:lang w:eastAsia="ru-RU"/>
        </w:rPr>
        <w:t xml:space="preserve"> </w:t>
      </w:r>
      <w:r w:rsidR="009C123B" w:rsidRPr="009C14CA">
        <w:rPr>
          <w:rFonts w:ascii="Times New Roman" w:eastAsia="Times New Roman" w:hAnsi="Times New Roman"/>
          <w:sz w:val="28"/>
          <w:szCs w:val="28"/>
          <w:lang w:eastAsia="ru-RU"/>
        </w:rPr>
        <w:lastRenderedPageBreak/>
        <w:t xml:space="preserve">непосредственно по окончании операции. К бухгалтерскому учету принимаются надлежащим образом оформленные первичные учетные документы, поступившие </w:t>
      </w:r>
      <w:r w:rsidR="00450109" w:rsidRPr="009C14CA">
        <w:rPr>
          <w:rFonts w:ascii="Times New Roman" w:eastAsia="Times New Roman" w:hAnsi="Times New Roman"/>
          <w:sz w:val="28"/>
          <w:szCs w:val="28"/>
          <w:lang w:eastAsia="ru-RU"/>
        </w:rPr>
        <w:br/>
      </w:r>
      <w:r w:rsidR="009C123B" w:rsidRPr="009C14CA">
        <w:rPr>
          <w:rFonts w:ascii="Times New Roman" w:eastAsia="Times New Roman" w:hAnsi="Times New Roman"/>
          <w:sz w:val="28"/>
          <w:szCs w:val="28"/>
          <w:lang w:eastAsia="ru-RU"/>
        </w:rPr>
        <w:t>по результатам внутреннего контроля совершаемых фактов хозяйственной жизни (деятельности)</w:t>
      </w:r>
      <w:r w:rsidRPr="009C14CA">
        <w:rPr>
          <w:rFonts w:ascii="Times New Roman" w:eastAsia="Times New Roman" w:hAnsi="Times New Roman"/>
          <w:sz w:val="28"/>
          <w:szCs w:val="28"/>
          <w:lang w:eastAsia="ru-RU"/>
        </w:rPr>
        <w:t xml:space="preserve"> (прошедшие внутренний контроль)</w:t>
      </w:r>
      <w:r w:rsidR="009C123B" w:rsidRPr="009C14CA">
        <w:rPr>
          <w:rFonts w:ascii="Times New Roman" w:eastAsia="Times New Roman" w:hAnsi="Times New Roman"/>
          <w:sz w:val="28"/>
          <w:szCs w:val="28"/>
          <w:lang w:eastAsia="ru-RU"/>
        </w:rPr>
        <w:t xml:space="preserve">, для регистрации содержащихся </w:t>
      </w:r>
      <w:r w:rsidR="00450109" w:rsidRPr="009C14CA">
        <w:rPr>
          <w:rFonts w:ascii="Times New Roman" w:eastAsia="Times New Roman" w:hAnsi="Times New Roman"/>
          <w:sz w:val="28"/>
          <w:szCs w:val="28"/>
          <w:lang w:eastAsia="ru-RU"/>
        </w:rPr>
        <w:br/>
      </w:r>
      <w:r w:rsidR="009C123B" w:rsidRPr="009C14CA">
        <w:rPr>
          <w:rFonts w:ascii="Times New Roman" w:eastAsia="Times New Roman" w:hAnsi="Times New Roman"/>
          <w:sz w:val="28"/>
          <w:szCs w:val="28"/>
          <w:lang w:eastAsia="ru-RU"/>
        </w:rPr>
        <w:t>в них данных в регистрах бухгалтерского учета. Своевременное и качественное оформление первичных учетных документов, передачу их в уст</w:t>
      </w:r>
      <w:r w:rsidRPr="009C14CA">
        <w:rPr>
          <w:rFonts w:ascii="Times New Roman" w:eastAsia="Times New Roman" w:hAnsi="Times New Roman"/>
          <w:sz w:val="28"/>
          <w:szCs w:val="28"/>
          <w:lang w:eastAsia="ru-RU"/>
        </w:rPr>
        <w:t xml:space="preserve">ановленные сроки </w:t>
      </w:r>
      <w:r w:rsidR="0063073F">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для отражения </w:t>
      </w:r>
      <w:r w:rsidR="009C123B" w:rsidRPr="009C14CA">
        <w:rPr>
          <w:rFonts w:ascii="Times New Roman" w:eastAsia="Times New Roman" w:hAnsi="Times New Roman"/>
          <w:sz w:val="28"/>
          <w:szCs w:val="28"/>
          <w:lang w:eastAsia="ru-RU"/>
        </w:rPr>
        <w:t xml:space="preserve">в бухгалтерском учете, а также достоверность содержащихся </w:t>
      </w:r>
      <w:r w:rsidR="00B24454" w:rsidRPr="009C14CA">
        <w:rPr>
          <w:rFonts w:ascii="Times New Roman" w:eastAsia="Times New Roman" w:hAnsi="Times New Roman"/>
          <w:sz w:val="28"/>
          <w:szCs w:val="28"/>
          <w:lang w:eastAsia="ru-RU"/>
        </w:rPr>
        <w:br/>
      </w:r>
      <w:r w:rsidR="009C123B" w:rsidRPr="009C14CA">
        <w:rPr>
          <w:rFonts w:ascii="Times New Roman" w:eastAsia="Times New Roman" w:hAnsi="Times New Roman"/>
          <w:sz w:val="28"/>
          <w:szCs w:val="28"/>
          <w:lang w:eastAsia="ru-RU"/>
        </w:rPr>
        <w:t xml:space="preserve">в них данных обеспечивают должностные лица субъекта централизованного учета, ответственные за оформление факта хозяйственной жизни и (или) подписавшие </w:t>
      </w:r>
      <w:r w:rsidR="00B24454" w:rsidRPr="009C14CA">
        <w:rPr>
          <w:rFonts w:ascii="Times New Roman" w:eastAsia="Times New Roman" w:hAnsi="Times New Roman"/>
          <w:sz w:val="28"/>
          <w:szCs w:val="28"/>
          <w:lang w:eastAsia="ru-RU"/>
        </w:rPr>
        <w:br/>
      </w:r>
      <w:r w:rsidR="009C123B" w:rsidRPr="009C14CA">
        <w:rPr>
          <w:rFonts w:ascii="Times New Roman" w:eastAsia="Times New Roman" w:hAnsi="Times New Roman"/>
          <w:sz w:val="28"/>
          <w:szCs w:val="28"/>
          <w:lang w:eastAsia="ru-RU"/>
        </w:rPr>
        <w:t>эти документы.</w:t>
      </w:r>
    </w:p>
    <w:p w14:paraId="36ED350A" w14:textId="77777777" w:rsidR="00BF45AE"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F14A01" w:rsidRPr="009C14CA">
        <w:rPr>
          <w:rFonts w:ascii="Times New Roman" w:eastAsia="Times New Roman" w:hAnsi="Times New Roman"/>
          <w:sz w:val="28"/>
          <w:szCs w:val="28"/>
          <w:lang w:eastAsia="ru-RU"/>
        </w:rPr>
        <w:t>7</w:t>
      </w:r>
      <w:r w:rsidRPr="009C14CA">
        <w:rPr>
          <w:rFonts w:ascii="Times New Roman" w:eastAsia="Times New Roman" w:hAnsi="Times New Roman"/>
          <w:sz w:val="28"/>
          <w:szCs w:val="28"/>
          <w:lang w:eastAsia="ru-RU"/>
        </w:rPr>
        <w:t>.</w:t>
      </w:r>
      <w:r w:rsidR="00BF45AE" w:rsidRPr="009C14CA">
        <w:rPr>
          <w:rFonts w:ascii="Times New Roman" w:eastAsia="Times New Roman" w:hAnsi="Times New Roman"/>
          <w:sz w:val="28"/>
          <w:szCs w:val="28"/>
          <w:lang w:eastAsia="ru-RU"/>
        </w:rPr>
        <w:t xml:space="preserve"> В качестве даты составления первичного учетного документа указывается дата его подписания руководителем субъекта централизованного учета (уполномоченным лицом), и в случае отличия даты составления первичного учетного документа от даты совершения факта хозяйственной жизни, оформляемого этим первичным учетным документом, указывается также информация о дате совершения факта хозяйственной жизни. </w:t>
      </w:r>
    </w:p>
    <w:p w14:paraId="45189899" w14:textId="77777777" w:rsidR="00BF45AE" w:rsidRPr="009C14CA" w:rsidRDefault="00BF45A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случае включения обязательных реквизитов в первичный учетный документ на основании другого документа, содержащего информацию о фа</w:t>
      </w:r>
      <w:r w:rsidR="00DB3C7C" w:rsidRPr="009C14CA">
        <w:rPr>
          <w:rFonts w:ascii="Times New Roman" w:eastAsia="Times New Roman" w:hAnsi="Times New Roman"/>
          <w:sz w:val="28"/>
          <w:szCs w:val="28"/>
          <w:lang w:eastAsia="ru-RU"/>
        </w:rPr>
        <w:t xml:space="preserve">кте хозяйственной жизни (далее </w:t>
      </w:r>
      <w:r w:rsidR="00F54EB6"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оправдательный документ), указывается информация, позволяющая идентифицировать соответствующий оправдательный документ.</w:t>
      </w:r>
    </w:p>
    <w:p w14:paraId="5BA308DC"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F14A01" w:rsidRPr="009C14CA">
        <w:rPr>
          <w:rFonts w:ascii="Times New Roman" w:eastAsia="Times New Roman" w:hAnsi="Times New Roman"/>
          <w:sz w:val="28"/>
          <w:szCs w:val="28"/>
          <w:lang w:eastAsia="ru-RU"/>
        </w:rPr>
        <w:t>8</w:t>
      </w:r>
      <w:r w:rsidR="000D7982" w:rsidRPr="009C14CA">
        <w:rPr>
          <w:rFonts w:ascii="Times New Roman" w:eastAsia="Times New Roman" w:hAnsi="Times New Roman"/>
          <w:sz w:val="28"/>
          <w:szCs w:val="28"/>
          <w:lang w:eastAsia="ru-RU"/>
        </w:rPr>
        <w:t>. В первичном учетном документе</w:t>
      </w:r>
      <w:r w:rsidR="00AD656B" w:rsidRPr="009C14CA">
        <w:rPr>
          <w:rFonts w:ascii="Times New Roman" w:eastAsia="Times New Roman" w:hAnsi="Times New Roman"/>
          <w:sz w:val="28"/>
          <w:szCs w:val="28"/>
          <w:lang w:eastAsia="ru-RU"/>
        </w:rPr>
        <w:t>, составленном на бумажном носителе,</w:t>
      </w:r>
      <w:r w:rsidR="000D7982" w:rsidRPr="009C14CA">
        <w:rPr>
          <w:rFonts w:ascii="Times New Roman" w:eastAsia="Times New Roman" w:hAnsi="Times New Roman"/>
          <w:sz w:val="28"/>
          <w:szCs w:val="28"/>
          <w:lang w:eastAsia="ru-RU"/>
        </w:rPr>
        <w:t xml:space="preserve"> допускаются исправления, которые могут вноситься лишь по согласованию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 и надписи «Исправленному верить» («Исправлено»). Внесение исправлений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в регистры бухгалтерского учета производятся только при разрешении уполномоченного лица Централизованной бухгалтерии и за его подписью. Принятие</w:t>
      </w:r>
      <w:r w:rsidR="004E7A46"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к бухгалтерскому учету документов по операциям с наличными или безналичными денежными средствами, содержащих исправления, не допускается.</w:t>
      </w:r>
    </w:p>
    <w:p w14:paraId="1897D39D" w14:textId="77777777" w:rsidR="000D7982" w:rsidRPr="009C14CA" w:rsidRDefault="00775F3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4</w:t>
      </w:r>
      <w:r w:rsidR="00F14A01" w:rsidRPr="009C14CA">
        <w:rPr>
          <w:rFonts w:ascii="Times New Roman" w:eastAsia="Times New Roman" w:hAnsi="Times New Roman"/>
          <w:sz w:val="28"/>
          <w:szCs w:val="28"/>
          <w:lang w:eastAsia="ru-RU"/>
        </w:rPr>
        <w:t>9</w:t>
      </w:r>
      <w:r w:rsidR="000D7982" w:rsidRPr="009C14CA">
        <w:rPr>
          <w:rFonts w:ascii="Times New Roman" w:eastAsia="Times New Roman" w:hAnsi="Times New Roman"/>
          <w:sz w:val="28"/>
          <w:szCs w:val="28"/>
          <w:lang w:eastAsia="ru-RU"/>
        </w:rPr>
        <w:t xml:space="preserve">. Регистрация, систематизация и накопление информации, содержащейся </w:t>
      </w:r>
      <w:r w:rsidR="000D7982" w:rsidRPr="009C14CA">
        <w:rPr>
          <w:rFonts w:ascii="Times New Roman" w:eastAsia="Times New Roman" w:hAnsi="Times New Roman"/>
          <w:sz w:val="28"/>
          <w:szCs w:val="28"/>
          <w:lang w:eastAsia="ru-RU"/>
        </w:rPr>
        <w:br/>
        <w:t>в принятых к бухгалтерскому учету первичных (сводных) учетных документах, осуществляется в регистрах бухгалтерского учета, составляемых по формам, установленным в соответствии с нормативными правовыми актами, регулирующими ведение бухгалтерского</w:t>
      </w:r>
      <w:r w:rsidR="00AA1269" w:rsidRPr="009C14CA">
        <w:rPr>
          <w:rFonts w:ascii="Times New Roman" w:eastAsia="Times New Roman" w:hAnsi="Times New Roman"/>
          <w:sz w:val="28"/>
          <w:szCs w:val="28"/>
          <w:lang w:eastAsia="ru-RU"/>
        </w:rPr>
        <w:t xml:space="preserve"> (бюджетного)</w:t>
      </w:r>
      <w:r w:rsidR="000D7982" w:rsidRPr="009C14CA">
        <w:rPr>
          <w:rFonts w:ascii="Times New Roman" w:eastAsia="Times New Roman" w:hAnsi="Times New Roman"/>
          <w:sz w:val="28"/>
          <w:szCs w:val="28"/>
          <w:lang w:eastAsia="ru-RU"/>
        </w:rPr>
        <w:t xml:space="preserve"> учета и составление бухгалтерской </w:t>
      </w:r>
      <w:r w:rsidR="00AA1269" w:rsidRPr="009C14CA">
        <w:rPr>
          <w:rFonts w:ascii="Times New Roman" w:eastAsia="Times New Roman" w:hAnsi="Times New Roman"/>
          <w:sz w:val="28"/>
          <w:szCs w:val="28"/>
          <w:lang w:eastAsia="ru-RU"/>
        </w:rPr>
        <w:t xml:space="preserve">(бюджетной) </w:t>
      </w:r>
      <w:r w:rsidR="000D7982" w:rsidRPr="009C14CA">
        <w:rPr>
          <w:rFonts w:ascii="Times New Roman" w:eastAsia="Times New Roman" w:hAnsi="Times New Roman"/>
          <w:sz w:val="28"/>
          <w:szCs w:val="28"/>
          <w:lang w:eastAsia="ru-RU"/>
        </w:rPr>
        <w:t xml:space="preserve">отчетности. Факты хозяйственной жизни отражаются </w:t>
      </w:r>
      <w:r w:rsidR="00160E7B"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в регистрах бухгалтерского учета в хронологической последовательности, </w:t>
      </w:r>
      <w:r w:rsidR="00160E7B"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с группировкой по соответствующим счетам бухгалтерского учета.</w:t>
      </w:r>
    </w:p>
    <w:p w14:paraId="139DF2E6" w14:textId="77777777" w:rsidR="000D7982" w:rsidRPr="009C14CA" w:rsidRDefault="00F14A0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50</w:t>
      </w:r>
      <w:r w:rsidR="000D7982" w:rsidRPr="009C14CA">
        <w:rPr>
          <w:rFonts w:ascii="Times New Roman" w:eastAsia="Times New Roman" w:hAnsi="Times New Roman"/>
          <w:sz w:val="28"/>
          <w:szCs w:val="28"/>
          <w:lang w:eastAsia="ru-RU"/>
        </w:rPr>
        <w:t>. При изъятии первичных учетных документов, регистров бухгалтерского учета</w:t>
      </w:r>
      <w:r w:rsidR="00AD656B" w:rsidRPr="009C14CA">
        <w:rPr>
          <w:rFonts w:ascii="Times New Roman" w:eastAsia="Times New Roman" w:hAnsi="Times New Roman"/>
          <w:sz w:val="28"/>
          <w:szCs w:val="28"/>
          <w:lang w:eastAsia="ru-RU"/>
        </w:rPr>
        <w:t xml:space="preserve">, составленных на бумажном носителе, </w:t>
      </w:r>
      <w:r w:rsidR="000D7982" w:rsidRPr="009C14CA">
        <w:rPr>
          <w:rFonts w:ascii="Times New Roman" w:eastAsia="Times New Roman" w:hAnsi="Times New Roman"/>
          <w:sz w:val="28"/>
          <w:szCs w:val="28"/>
          <w:lang w:eastAsia="ru-RU"/>
        </w:rPr>
        <w:t xml:space="preserve">в соответствии с законодательством </w:t>
      </w:r>
      <w:r w:rsidR="000D7982" w:rsidRPr="009C14CA">
        <w:rPr>
          <w:rFonts w:ascii="Times New Roman" w:eastAsia="Times New Roman" w:hAnsi="Times New Roman"/>
          <w:sz w:val="28"/>
          <w:szCs w:val="28"/>
          <w:lang w:eastAsia="ru-RU"/>
        </w:rPr>
        <w:lastRenderedPageBreak/>
        <w:t xml:space="preserve">Российской Федерации, представителями органов, проводящих изъятие документов, оформляется реестр изъятых документов с указанием основания и даты изъятия, </w:t>
      </w:r>
      <w:r w:rsidR="006A116D"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а также с обязательным приложением копий изъятых документов.</w:t>
      </w:r>
    </w:p>
    <w:p w14:paraId="2D7C1242" w14:textId="6AB1B19C"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51</w:t>
      </w:r>
      <w:r w:rsidR="000D7982" w:rsidRPr="009C14CA">
        <w:rPr>
          <w:rFonts w:ascii="Times New Roman" w:eastAsia="Times New Roman" w:hAnsi="Times New Roman"/>
          <w:sz w:val="28"/>
          <w:szCs w:val="28"/>
          <w:lang w:eastAsia="ru-RU"/>
        </w:rPr>
        <w:t xml:space="preserve">. По истечении каждого отчетного месяца первичные учетные документы, поступившие на бумажном носителе, распечатанные документы, поступившие </w:t>
      </w:r>
      <w:r w:rsidR="000D7982" w:rsidRPr="009C14CA">
        <w:rPr>
          <w:rFonts w:ascii="Times New Roman" w:eastAsia="Times New Roman" w:hAnsi="Times New Roman"/>
          <w:sz w:val="28"/>
          <w:szCs w:val="28"/>
          <w:lang w:eastAsia="ru-RU"/>
        </w:rPr>
        <w:br/>
        <w:t>в электронном виде, относящиеся к соо</w:t>
      </w:r>
      <w:r w:rsidR="001C5367" w:rsidRPr="009C14CA">
        <w:rPr>
          <w:rFonts w:ascii="Times New Roman" w:eastAsia="Times New Roman" w:hAnsi="Times New Roman"/>
          <w:sz w:val="28"/>
          <w:szCs w:val="28"/>
          <w:lang w:eastAsia="ru-RU"/>
        </w:rPr>
        <w:t xml:space="preserve">тветствующим журналам операций, </w:t>
      </w:r>
      <w:r w:rsidR="000D7982" w:rsidRPr="009C14CA">
        <w:rPr>
          <w:rFonts w:ascii="Times New Roman" w:eastAsia="Times New Roman" w:hAnsi="Times New Roman"/>
          <w:sz w:val="28"/>
          <w:szCs w:val="28"/>
          <w:lang w:eastAsia="ru-RU"/>
        </w:rPr>
        <w:t>подбираются в хронологическом порядке, нумеруются и брошюруются</w:t>
      </w:r>
      <w:r w:rsidR="00756FAA"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субъектом</w:t>
      </w:r>
      <w:r w:rsidR="00A07DB8" w:rsidRPr="009C14CA">
        <w:rPr>
          <w:rFonts w:ascii="Times New Roman" w:eastAsia="Times New Roman" w:hAnsi="Times New Roman"/>
          <w:sz w:val="28"/>
          <w:szCs w:val="28"/>
          <w:lang w:eastAsia="ru-RU"/>
        </w:rPr>
        <w:t xml:space="preserve"> централизованного </w:t>
      </w:r>
      <w:r w:rsidR="000D7982" w:rsidRPr="009C14CA">
        <w:rPr>
          <w:rFonts w:ascii="Times New Roman" w:eastAsia="Times New Roman" w:hAnsi="Times New Roman"/>
          <w:sz w:val="28"/>
          <w:szCs w:val="28"/>
          <w:lang w:eastAsia="ru-RU"/>
        </w:rPr>
        <w:t xml:space="preserve">учета. При незначительном количестве документов брошюровка производится за несколько месяцев в одну </w:t>
      </w:r>
      <w:r w:rsidR="000D7982" w:rsidRPr="00C83D14">
        <w:rPr>
          <w:rFonts w:ascii="Times New Roman" w:eastAsia="Times New Roman" w:hAnsi="Times New Roman"/>
          <w:sz w:val="28"/>
          <w:szCs w:val="28"/>
          <w:lang w:eastAsia="ru-RU"/>
        </w:rPr>
        <w:t>папку</w:t>
      </w:r>
      <w:r w:rsidR="00E427E1" w:rsidRPr="00C83D14">
        <w:rPr>
          <w:rFonts w:ascii="Times New Roman" w:eastAsia="Times New Roman" w:hAnsi="Times New Roman"/>
          <w:sz w:val="28"/>
          <w:szCs w:val="28"/>
          <w:lang w:eastAsia="ru-RU"/>
        </w:rPr>
        <w:t xml:space="preserve"> после окончания отчетного периода</w:t>
      </w:r>
      <w:r w:rsidR="000D7982" w:rsidRPr="00C83D14">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На обложке указывается наименование субъекта централизованного учета, наименование журнала операций, порядковый номер папки, отчетный период </w:t>
      </w:r>
      <w:r w:rsidR="00F54EB6"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год и месяц, количество листов </w:t>
      </w:r>
      <w:r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в папке.</w:t>
      </w:r>
    </w:p>
    <w:p w14:paraId="0BD54A5E" w14:textId="77777777" w:rsidR="008C5B6E" w:rsidRPr="009C14CA" w:rsidRDefault="008C5B6E" w:rsidP="004D2AF4">
      <w:pPr>
        <w:spacing w:after="0" w:line="276" w:lineRule="auto"/>
        <w:ind w:firstLine="709"/>
        <w:jc w:val="both"/>
        <w:rPr>
          <w:rFonts w:ascii="Times New Roman" w:eastAsia="Times New Roman" w:hAnsi="Times New Roman"/>
          <w:sz w:val="28"/>
          <w:szCs w:val="28"/>
          <w:lang w:eastAsia="ru-RU"/>
        </w:rPr>
      </w:pPr>
    </w:p>
    <w:p w14:paraId="1092AA34" w14:textId="77777777"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VII</w:t>
      </w:r>
      <w:r w:rsidRPr="009C14CA">
        <w:rPr>
          <w:rFonts w:ascii="Times New Roman" w:eastAsia="Times New Roman" w:hAnsi="Times New Roman"/>
          <w:b/>
          <w:sz w:val="28"/>
          <w:szCs w:val="28"/>
          <w:lang w:eastAsia="ru-RU"/>
        </w:rPr>
        <w:t>.</w:t>
      </w:r>
      <w:r w:rsidRPr="009C14CA">
        <w:rPr>
          <w:rFonts w:ascii="Times New Roman" w:eastAsia="Times New Roman" w:hAnsi="Times New Roman"/>
          <w:b/>
          <w:sz w:val="28"/>
          <w:szCs w:val="28"/>
          <w:lang w:val="en-US" w:eastAsia="ru-RU"/>
        </w:rPr>
        <w:t> </w:t>
      </w:r>
      <w:r w:rsidRPr="009C14CA">
        <w:rPr>
          <w:rFonts w:ascii="Times New Roman" w:eastAsia="Times New Roman" w:hAnsi="Times New Roman"/>
          <w:b/>
          <w:sz w:val="28"/>
          <w:szCs w:val="28"/>
          <w:lang w:eastAsia="ru-RU"/>
        </w:rPr>
        <w:t>Рабочий план счетов</w:t>
      </w:r>
      <w:r w:rsidR="0079588C" w:rsidRPr="009C14CA">
        <w:rPr>
          <w:rFonts w:ascii="Times New Roman" w:eastAsia="Times New Roman" w:hAnsi="Times New Roman"/>
          <w:b/>
          <w:sz w:val="28"/>
          <w:szCs w:val="28"/>
          <w:lang w:eastAsia="ru-RU"/>
        </w:rPr>
        <w:t xml:space="preserve"> бухгалтерского (бюджетного) учета</w:t>
      </w:r>
    </w:p>
    <w:p w14:paraId="1ED89194"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52</w:t>
      </w:r>
      <w:r w:rsidR="000D7982" w:rsidRPr="009C14CA">
        <w:rPr>
          <w:rFonts w:ascii="Times New Roman" w:eastAsia="Times New Roman" w:hAnsi="Times New Roman"/>
          <w:sz w:val="28"/>
          <w:szCs w:val="28"/>
          <w:lang w:eastAsia="ru-RU"/>
        </w:rPr>
        <w:t xml:space="preserve">. Рабочий план счетов </w:t>
      </w:r>
      <w:r w:rsidR="0079588C" w:rsidRPr="009C14CA">
        <w:rPr>
          <w:rFonts w:ascii="Times New Roman" w:eastAsia="Times New Roman" w:hAnsi="Times New Roman"/>
          <w:sz w:val="28"/>
          <w:szCs w:val="28"/>
          <w:lang w:eastAsia="ru-RU"/>
        </w:rPr>
        <w:t xml:space="preserve">бухгалтерского (бюджетного) учета </w:t>
      </w:r>
      <w:r w:rsidR="000D7982" w:rsidRPr="009C14CA">
        <w:rPr>
          <w:rFonts w:ascii="Times New Roman" w:eastAsia="Times New Roman" w:hAnsi="Times New Roman"/>
          <w:sz w:val="28"/>
          <w:szCs w:val="28"/>
          <w:lang w:eastAsia="ru-RU"/>
        </w:rPr>
        <w:t xml:space="preserve">предназначен </w:t>
      </w:r>
      <w:r w:rsidR="00935A51"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для упорядоченного сбора, регистрации и обобщения информации в денежном выражении о состоянии финансовых и нефинансовых активов и обязательств субъекта централизованного учета, а также об операциях, изменяющих указанные активы и обязательства, и полученных</w:t>
      </w:r>
      <w:r w:rsidR="00BF1287"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по указанным операциям финансовых результатах.</w:t>
      </w:r>
    </w:p>
    <w:p w14:paraId="7555A1DF"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w:t>
      </w:r>
      <w:r w:rsidR="00A46396" w:rsidRPr="009C14CA">
        <w:rPr>
          <w:rFonts w:ascii="Times New Roman" w:eastAsia="Times New Roman" w:hAnsi="Times New Roman"/>
          <w:sz w:val="28"/>
          <w:szCs w:val="28"/>
          <w:lang w:eastAsia="ru-RU"/>
        </w:rPr>
        <w:t>3</w:t>
      </w:r>
      <w:r w:rsidR="000D7982" w:rsidRPr="009C14CA">
        <w:rPr>
          <w:rFonts w:ascii="Times New Roman" w:eastAsia="Times New Roman" w:hAnsi="Times New Roman"/>
          <w:sz w:val="28"/>
          <w:szCs w:val="28"/>
          <w:lang w:eastAsia="ru-RU"/>
        </w:rPr>
        <w:t xml:space="preserve">. Бухгалтерский учет активов, обязательств, источников финансирования </w:t>
      </w:r>
      <w:r w:rsidR="000D7982" w:rsidRPr="009C14CA">
        <w:rPr>
          <w:rFonts w:ascii="Times New Roman" w:eastAsia="Times New Roman" w:hAnsi="Times New Roman"/>
          <w:sz w:val="28"/>
          <w:szCs w:val="28"/>
          <w:lang w:eastAsia="ru-RU"/>
        </w:rPr>
        <w:br/>
        <w:t xml:space="preserve">их деятельности, операций, их изменяющих (фактов хозяйственной жизни), финансовых результатов осуществляется методом двойной записи </w:t>
      </w:r>
      <w:r w:rsidR="000D7982" w:rsidRPr="009C14CA">
        <w:rPr>
          <w:rFonts w:ascii="Times New Roman" w:eastAsia="Times New Roman" w:hAnsi="Times New Roman"/>
          <w:sz w:val="28"/>
          <w:szCs w:val="28"/>
          <w:lang w:eastAsia="ru-RU"/>
        </w:rPr>
        <w:br/>
        <w:t>на взаимосвязанных счетах бухгалтерского учета, включенных в Рабочий план счетов</w:t>
      </w:r>
      <w:r w:rsidR="0079588C" w:rsidRPr="009C14CA">
        <w:rPr>
          <w:rFonts w:ascii="Times New Roman" w:eastAsia="Times New Roman" w:hAnsi="Times New Roman"/>
          <w:sz w:val="28"/>
          <w:szCs w:val="28"/>
          <w:lang w:eastAsia="ru-RU"/>
        </w:rPr>
        <w:t xml:space="preserve"> бухгалтерского (бюджетного) учета</w:t>
      </w:r>
      <w:r w:rsidR="000D7982" w:rsidRPr="009C14CA">
        <w:rPr>
          <w:rFonts w:ascii="Times New Roman" w:eastAsia="Times New Roman" w:hAnsi="Times New Roman"/>
          <w:sz w:val="28"/>
          <w:szCs w:val="28"/>
          <w:lang w:eastAsia="ru-RU"/>
        </w:rPr>
        <w:t xml:space="preserve">, применяемый </w:t>
      </w:r>
      <w:r w:rsidR="00116A64" w:rsidRPr="009C14CA">
        <w:rPr>
          <w:rFonts w:ascii="Times New Roman" w:eastAsia="Times New Roman" w:hAnsi="Times New Roman"/>
          <w:sz w:val="28"/>
          <w:szCs w:val="28"/>
          <w:lang w:eastAsia="ru-RU"/>
        </w:rPr>
        <w:t>для всех</w:t>
      </w:r>
      <w:r w:rsidR="000D7982" w:rsidRPr="009C14CA">
        <w:rPr>
          <w:rFonts w:ascii="Times New Roman" w:eastAsia="Times New Roman" w:hAnsi="Times New Roman"/>
          <w:sz w:val="28"/>
          <w:szCs w:val="28"/>
          <w:lang w:eastAsia="ru-RU"/>
        </w:rPr>
        <w:t xml:space="preserve"> субъект</w:t>
      </w:r>
      <w:r w:rsidR="00116A64" w:rsidRPr="009C14CA">
        <w:rPr>
          <w:rFonts w:ascii="Times New Roman" w:eastAsia="Times New Roman" w:hAnsi="Times New Roman"/>
          <w:sz w:val="28"/>
          <w:szCs w:val="28"/>
          <w:lang w:eastAsia="ru-RU"/>
        </w:rPr>
        <w:t>ов</w:t>
      </w:r>
      <w:r w:rsidR="000D7982" w:rsidRPr="009C14CA">
        <w:rPr>
          <w:rFonts w:ascii="Times New Roman" w:eastAsia="Times New Roman" w:hAnsi="Times New Roman"/>
          <w:sz w:val="28"/>
          <w:szCs w:val="28"/>
          <w:lang w:eastAsia="ru-RU"/>
        </w:rPr>
        <w:t xml:space="preserve"> централизованного учета.</w:t>
      </w:r>
    </w:p>
    <w:p w14:paraId="712FD04F" w14:textId="77777777" w:rsidR="006354D4" w:rsidRPr="009C14CA" w:rsidRDefault="00A16E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54</w:t>
      </w:r>
      <w:r w:rsidR="006354D4" w:rsidRPr="009C14CA">
        <w:rPr>
          <w:rFonts w:ascii="Times New Roman" w:hAnsi="Times New Roman"/>
          <w:sz w:val="28"/>
          <w:szCs w:val="28"/>
        </w:rPr>
        <w:t xml:space="preserve">. Формирование номеров счетов </w:t>
      </w:r>
      <w:r w:rsidR="0079588C" w:rsidRPr="009C14CA">
        <w:rPr>
          <w:rFonts w:ascii="Times New Roman" w:hAnsi="Times New Roman"/>
          <w:sz w:val="28"/>
          <w:szCs w:val="28"/>
        </w:rPr>
        <w:t xml:space="preserve">централизованного </w:t>
      </w:r>
      <w:r w:rsidR="006354D4" w:rsidRPr="009C14CA">
        <w:rPr>
          <w:rFonts w:ascii="Times New Roman" w:hAnsi="Times New Roman"/>
          <w:sz w:val="28"/>
          <w:szCs w:val="28"/>
        </w:rPr>
        <w:t xml:space="preserve">бухгалтерского учета, включенных в Рабочий план счетов </w:t>
      </w:r>
      <w:r w:rsidR="0079588C" w:rsidRPr="009C14CA">
        <w:rPr>
          <w:rFonts w:ascii="Times New Roman" w:eastAsia="Times New Roman" w:hAnsi="Times New Roman"/>
          <w:sz w:val="28"/>
          <w:szCs w:val="28"/>
          <w:lang w:eastAsia="ru-RU"/>
        </w:rPr>
        <w:t xml:space="preserve">бухгалтерского (бюджетного) учета </w:t>
      </w:r>
      <w:r w:rsidR="00720076" w:rsidRPr="009C14CA">
        <w:rPr>
          <w:rFonts w:ascii="Times New Roman" w:eastAsia="Times New Roman" w:hAnsi="Times New Roman"/>
          <w:sz w:val="28"/>
          <w:szCs w:val="28"/>
          <w:lang w:eastAsia="ru-RU"/>
        </w:rPr>
        <w:br/>
      </w:r>
      <w:r w:rsidR="006354D4" w:rsidRPr="009C14CA">
        <w:rPr>
          <w:rFonts w:ascii="Times New Roman" w:hAnsi="Times New Roman"/>
          <w:sz w:val="28"/>
          <w:szCs w:val="28"/>
        </w:rPr>
        <w:t xml:space="preserve">и применяемых для ведения бухгалтерского учета субъектов централизованного учета, осуществляется согласно положениям </w:t>
      </w:r>
      <w:r w:rsidR="00EC6C43" w:rsidRPr="009C14CA">
        <w:rPr>
          <w:rFonts w:ascii="Times New Roman" w:eastAsia="Times New Roman" w:hAnsi="Times New Roman"/>
          <w:sz w:val="28"/>
          <w:szCs w:val="28"/>
          <w:lang w:eastAsia="ru-RU"/>
        </w:rPr>
        <w:t>приказ</w:t>
      </w:r>
      <w:r w:rsidR="00935A51" w:rsidRPr="009C14CA">
        <w:rPr>
          <w:rFonts w:ascii="Times New Roman" w:eastAsia="Times New Roman" w:hAnsi="Times New Roman"/>
          <w:sz w:val="28"/>
          <w:szCs w:val="28"/>
          <w:lang w:eastAsia="ru-RU"/>
        </w:rPr>
        <w:t xml:space="preserve">ов Минфина России </w:t>
      </w:r>
      <w:r w:rsidR="00160E7B" w:rsidRPr="009C14CA">
        <w:rPr>
          <w:rFonts w:ascii="Times New Roman" w:eastAsia="Times New Roman" w:hAnsi="Times New Roman"/>
          <w:sz w:val="28"/>
          <w:szCs w:val="28"/>
          <w:lang w:eastAsia="ru-RU"/>
        </w:rPr>
        <w:br/>
      </w:r>
      <w:r w:rsidR="00935A51" w:rsidRPr="009C14CA">
        <w:rPr>
          <w:rFonts w:ascii="Times New Roman" w:eastAsia="Times New Roman" w:hAnsi="Times New Roman"/>
          <w:sz w:val="28"/>
          <w:szCs w:val="28"/>
          <w:lang w:eastAsia="ru-RU"/>
        </w:rPr>
        <w:t>от 01.12.2010 № </w:t>
      </w:r>
      <w:r w:rsidR="00EC6C43" w:rsidRPr="009C14CA">
        <w:rPr>
          <w:rFonts w:ascii="Times New Roman" w:eastAsia="Times New Roman" w:hAnsi="Times New Roman"/>
          <w:sz w:val="28"/>
          <w:szCs w:val="28"/>
          <w:lang w:eastAsia="ru-RU"/>
        </w:rPr>
        <w:t xml:space="preserve">157н, </w:t>
      </w:r>
      <w:r w:rsidR="00935A51" w:rsidRPr="009C14CA">
        <w:rPr>
          <w:rFonts w:ascii="Times New Roman" w:eastAsia="Times New Roman" w:hAnsi="Times New Roman"/>
          <w:sz w:val="28"/>
          <w:szCs w:val="28"/>
          <w:lang w:eastAsia="ru-RU"/>
        </w:rPr>
        <w:t>от 06.12.2010 № </w:t>
      </w:r>
      <w:r w:rsidR="00EC6C43" w:rsidRPr="009C14CA">
        <w:rPr>
          <w:rFonts w:ascii="Times New Roman" w:eastAsia="Times New Roman" w:hAnsi="Times New Roman"/>
          <w:sz w:val="28"/>
          <w:szCs w:val="28"/>
          <w:lang w:eastAsia="ru-RU"/>
        </w:rPr>
        <w:t xml:space="preserve">162н, </w:t>
      </w:r>
      <w:r w:rsidR="0079588C" w:rsidRPr="009C14CA">
        <w:rPr>
          <w:rFonts w:ascii="Times New Roman" w:eastAsia="Times New Roman" w:hAnsi="Times New Roman"/>
          <w:sz w:val="28"/>
          <w:szCs w:val="28"/>
          <w:lang w:eastAsia="ru-RU"/>
        </w:rPr>
        <w:t xml:space="preserve">от 16.12.2010 </w:t>
      </w:r>
      <w:r w:rsidR="00935A51" w:rsidRPr="009C14CA">
        <w:rPr>
          <w:rFonts w:ascii="Times New Roman" w:eastAsia="Times New Roman" w:hAnsi="Times New Roman"/>
          <w:sz w:val="28"/>
          <w:szCs w:val="28"/>
          <w:lang w:eastAsia="ru-RU"/>
        </w:rPr>
        <w:t>№ </w:t>
      </w:r>
      <w:r w:rsidR="00EC6C43" w:rsidRPr="009C14CA">
        <w:rPr>
          <w:rFonts w:ascii="Times New Roman" w:eastAsia="Times New Roman" w:hAnsi="Times New Roman"/>
          <w:sz w:val="28"/>
          <w:szCs w:val="28"/>
          <w:lang w:eastAsia="ru-RU"/>
        </w:rPr>
        <w:t xml:space="preserve">174н, </w:t>
      </w:r>
      <w:r w:rsidR="00935A51" w:rsidRPr="009C14CA">
        <w:rPr>
          <w:rFonts w:ascii="Times New Roman" w:eastAsia="Times New Roman" w:hAnsi="Times New Roman"/>
          <w:sz w:val="28"/>
          <w:szCs w:val="28"/>
          <w:lang w:eastAsia="ru-RU"/>
        </w:rPr>
        <w:t>от 23.12.2010 № </w:t>
      </w:r>
      <w:r w:rsidR="00EC6C43" w:rsidRPr="009C14CA">
        <w:rPr>
          <w:rFonts w:ascii="Times New Roman" w:eastAsia="Times New Roman" w:hAnsi="Times New Roman"/>
          <w:sz w:val="28"/>
          <w:szCs w:val="28"/>
          <w:lang w:eastAsia="ru-RU"/>
        </w:rPr>
        <w:t>183н</w:t>
      </w:r>
      <w:r w:rsidR="006354D4" w:rsidRPr="009C14CA">
        <w:rPr>
          <w:rFonts w:ascii="Times New Roman" w:hAnsi="Times New Roman"/>
          <w:sz w:val="28"/>
          <w:szCs w:val="28"/>
        </w:rPr>
        <w:t xml:space="preserve">. </w:t>
      </w:r>
    </w:p>
    <w:p w14:paraId="525760E8" w14:textId="77777777" w:rsidR="006354D4" w:rsidRPr="009C14CA" w:rsidRDefault="00A16EDE"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55</w:t>
      </w:r>
      <w:r w:rsidR="00A201BB" w:rsidRPr="009C14CA">
        <w:rPr>
          <w:rFonts w:ascii="Times New Roman" w:eastAsia="Times New Roman" w:hAnsi="Times New Roman"/>
          <w:sz w:val="28"/>
          <w:szCs w:val="28"/>
          <w:lang w:eastAsia="ru-RU"/>
        </w:rPr>
        <w:t>.</w:t>
      </w:r>
      <w:r w:rsidR="00A201BB" w:rsidRPr="009C14CA">
        <w:rPr>
          <w:rFonts w:ascii="Times New Roman" w:hAnsi="Times New Roman"/>
          <w:sz w:val="28"/>
          <w:szCs w:val="28"/>
        </w:rPr>
        <w:t xml:space="preserve"> </w:t>
      </w:r>
      <w:r w:rsidR="006354D4" w:rsidRPr="009C14CA">
        <w:rPr>
          <w:rFonts w:ascii="Times New Roman" w:hAnsi="Times New Roman"/>
          <w:sz w:val="28"/>
          <w:szCs w:val="28"/>
        </w:rPr>
        <w:t>Рабочий план счетов</w:t>
      </w:r>
      <w:r w:rsidR="0079588C" w:rsidRPr="009C14CA">
        <w:rPr>
          <w:rFonts w:ascii="Times New Roman" w:hAnsi="Times New Roman"/>
          <w:sz w:val="28"/>
          <w:szCs w:val="28"/>
        </w:rPr>
        <w:t xml:space="preserve"> </w:t>
      </w:r>
      <w:r w:rsidR="0079588C" w:rsidRPr="009C14CA">
        <w:rPr>
          <w:rFonts w:ascii="Times New Roman" w:eastAsia="Times New Roman" w:hAnsi="Times New Roman"/>
          <w:sz w:val="28"/>
          <w:szCs w:val="28"/>
          <w:lang w:eastAsia="ru-RU"/>
        </w:rPr>
        <w:t>бухгалтерского (бюджетного) учета</w:t>
      </w:r>
      <w:r w:rsidR="006354D4" w:rsidRPr="009C14CA">
        <w:rPr>
          <w:rFonts w:ascii="Times New Roman" w:hAnsi="Times New Roman"/>
          <w:sz w:val="28"/>
          <w:szCs w:val="28"/>
        </w:rPr>
        <w:t xml:space="preserve"> содержит наименования и номера синтетических счетов объектов учета (синтетических кодов счетов и аналитических кодов синтетических счетов). </w:t>
      </w:r>
    </w:p>
    <w:p w14:paraId="7D2D8802" w14:textId="77777777" w:rsidR="006354D4" w:rsidRPr="009C14CA" w:rsidRDefault="006354D4"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Аналитические коды в номере счета Рабочего плана счетов </w:t>
      </w:r>
      <w:r w:rsidR="0079588C" w:rsidRPr="009C14CA">
        <w:rPr>
          <w:rFonts w:ascii="Times New Roman" w:eastAsia="Times New Roman" w:hAnsi="Times New Roman"/>
          <w:sz w:val="28"/>
          <w:szCs w:val="28"/>
          <w:lang w:eastAsia="ru-RU"/>
        </w:rPr>
        <w:t xml:space="preserve">бухгалтерского (бюджетного) учета </w:t>
      </w:r>
      <w:r w:rsidRPr="009C14CA">
        <w:rPr>
          <w:rFonts w:ascii="Times New Roman" w:eastAsia="Times New Roman" w:hAnsi="Times New Roman"/>
          <w:sz w:val="28"/>
          <w:szCs w:val="28"/>
          <w:lang w:eastAsia="ru-RU"/>
        </w:rPr>
        <w:t xml:space="preserve">отражают в: </w:t>
      </w:r>
    </w:p>
    <w:p w14:paraId="56C7ABDD" w14:textId="77777777" w:rsidR="00944269" w:rsidRPr="009C14CA" w:rsidRDefault="00945A6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1</w:t>
      </w:r>
      <w:r w:rsidR="0057581D"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17 разрядах </w:t>
      </w:r>
      <w:r w:rsidR="00F54EB6" w:rsidRPr="009C14CA">
        <w:rPr>
          <w:rFonts w:ascii="Times New Roman" w:eastAsia="Times New Roman" w:hAnsi="Times New Roman"/>
          <w:sz w:val="28"/>
          <w:szCs w:val="28"/>
          <w:lang w:eastAsia="ru-RU"/>
        </w:rPr>
        <w:t>–</w:t>
      </w:r>
      <w:r w:rsidR="006354D4" w:rsidRPr="009C14CA">
        <w:rPr>
          <w:rFonts w:ascii="Times New Roman" w:eastAsia="Times New Roman" w:hAnsi="Times New Roman"/>
          <w:sz w:val="28"/>
          <w:szCs w:val="28"/>
          <w:lang w:eastAsia="ru-RU"/>
        </w:rPr>
        <w:t xml:space="preserve"> аналитический код по классификационному признаку поступлений и выбытий, соответствующий </w:t>
      </w:r>
      <w:r w:rsidR="00944269" w:rsidRPr="009C14CA">
        <w:rPr>
          <w:rFonts w:ascii="Times New Roman" w:eastAsia="Times New Roman" w:hAnsi="Times New Roman"/>
          <w:sz w:val="28"/>
          <w:szCs w:val="28"/>
          <w:lang w:eastAsia="ru-RU"/>
        </w:rPr>
        <w:t>с 4 по 20 разряды кодов классификации доходов бюджетов, расходов бюджетов, источников финансирования дефицитов бюджетов;</w:t>
      </w:r>
    </w:p>
    <w:p w14:paraId="45190FEE" w14:textId="77777777" w:rsidR="00A201BB" w:rsidRPr="009C14CA" w:rsidRDefault="00A201B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18 разряде </w:t>
      </w:r>
      <w:r w:rsidR="00F54EB6"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A95F9C" w:rsidRPr="009C14CA">
        <w:rPr>
          <w:rFonts w:ascii="Times New Roman" w:eastAsia="Times New Roman" w:hAnsi="Times New Roman"/>
          <w:sz w:val="28"/>
          <w:szCs w:val="28"/>
          <w:lang w:eastAsia="ru-RU"/>
        </w:rPr>
        <w:t>код вида финансового обеспечения</w:t>
      </w:r>
      <w:r w:rsidRPr="009C14CA">
        <w:rPr>
          <w:rFonts w:ascii="Times New Roman" w:eastAsia="Times New Roman" w:hAnsi="Times New Roman"/>
          <w:sz w:val="28"/>
          <w:szCs w:val="28"/>
          <w:lang w:eastAsia="ru-RU"/>
        </w:rPr>
        <w:t xml:space="preserve">; </w:t>
      </w:r>
    </w:p>
    <w:p w14:paraId="6D8504B6" w14:textId="77777777" w:rsidR="00A201BB" w:rsidRPr="009C14CA" w:rsidRDefault="00A201BB"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19</w:t>
      </w:r>
      <w:r w:rsidR="0057581D"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21 разрядах</w:t>
      </w:r>
      <w:r w:rsidR="00806749" w:rsidRPr="009C14CA">
        <w:rPr>
          <w:rFonts w:ascii="Times New Roman" w:hAnsi="Times New Roman"/>
          <w:sz w:val="28"/>
          <w:szCs w:val="28"/>
        </w:rPr>
        <w:t xml:space="preserve"> </w:t>
      </w:r>
      <w:r w:rsidR="00F54EB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код синтетического счета; </w:t>
      </w:r>
    </w:p>
    <w:p w14:paraId="23129F7F" w14:textId="77777777" w:rsidR="00A201BB" w:rsidRPr="009C14CA" w:rsidRDefault="00806749" w:rsidP="004D2AF4">
      <w:pPr>
        <w:pStyle w:val="Default"/>
        <w:spacing w:line="276" w:lineRule="auto"/>
        <w:ind w:firstLine="709"/>
        <w:jc w:val="both"/>
        <w:rPr>
          <w:color w:val="auto"/>
          <w:sz w:val="28"/>
          <w:szCs w:val="28"/>
        </w:rPr>
      </w:pPr>
      <w:r w:rsidRPr="009C14CA">
        <w:rPr>
          <w:color w:val="auto"/>
          <w:sz w:val="28"/>
          <w:szCs w:val="28"/>
        </w:rPr>
        <w:t>22</w:t>
      </w:r>
      <w:r w:rsidR="0057581D" w:rsidRPr="009C14CA">
        <w:rPr>
          <w:color w:val="auto"/>
          <w:sz w:val="28"/>
          <w:szCs w:val="28"/>
        </w:rPr>
        <w:t>–</w:t>
      </w:r>
      <w:r w:rsidRPr="009C14CA">
        <w:rPr>
          <w:color w:val="auto"/>
          <w:sz w:val="28"/>
          <w:szCs w:val="28"/>
        </w:rPr>
        <w:t xml:space="preserve">23 разрядах </w:t>
      </w:r>
      <w:r w:rsidR="00F54EB6" w:rsidRPr="009C14CA">
        <w:rPr>
          <w:rFonts w:eastAsia="Times New Roman"/>
          <w:sz w:val="28"/>
          <w:szCs w:val="28"/>
          <w:lang w:eastAsia="ru-RU"/>
        </w:rPr>
        <w:t xml:space="preserve">– </w:t>
      </w:r>
      <w:r w:rsidR="00A201BB" w:rsidRPr="009C14CA">
        <w:rPr>
          <w:color w:val="auto"/>
          <w:sz w:val="28"/>
          <w:szCs w:val="28"/>
        </w:rPr>
        <w:t xml:space="preserve">код аналитического счета; </w:t>
      </w:r>
    </w:p>
    <w:p w14:paraId="1C7D9BD6" w14:textId="77777777" w:rsidR="00A201BB" w:rsidRPr="009C14CA" w:rsidRDefault="00806749" w:rsidP="004D2AF4">
      <w:pPr>
        <w:pStyle w:val="Default"/>
        <w:spacing w:line="276" w:lineRule="auto"/>
        <w:ind w:firstLine="709"/>
        <w:jc w:val="both"/>
        <w:rPr>
          <w:color w:val="auto"/>
          <w:sz w:val="28"/>
          <w:szCs w:val="28"/>
        </w:rPr>
      </w:pPr>
      <w:r w:rsidRPr="009C14CA">
        <w:rPr>
          <w:color w:val="auto"/>
          <w:sz w:val="28"/>
          <w:szCs w:val="28"/>
        </w:rPr>
        <w:t>24</w:t>
      </w:r>
      <w:r w:rsidR="0057581D" w:rsidRPr="009C14CA">
        <w:rPr>
          <w:color w:val="auto"/>
          <w:sz w:val="28"/>
          <w:szCs w:val="28"/>
        </w:rPr>
        <w:t>–</w:t>
      </w:r>
      <w:r w:rsidRPr="009C14CA">
        <w:rPr>
          <w:color w:val="auto"/>
          <w:sz w:val="28"/>
          <w:szCs w:val="28"/>
        </w:rPr>
        <w:t xml:space="preserve">26 разрядах </w:t>
      </w:r>
      <w:r w:rsidR="00F54EB6" w:rsidRPr="009C14CA">
        <w:rPr>
          <w:rFonts w:eastAsia="Times New Roman"/>
          <w:sz w:val="28"/>
          <w:szCs w:val="28"/>
          <w:lang w:eastAsia="ru-RU"/>
        </w:rPr>
        <w:t>–</w:t>
      </w:r>
      <w:r w:rsidR="00A201BB" w:rsidRPr="009C14CA">
        <w:rPr>
          <w:color w:val="auto"/>
          <w:sz w:val="28"/>
          <w:szCs w:val="28"/>
        </w:rPr>
        <w:t xml:space="preserve"> </w:t>
      </w:r>
      <w:r w:rsidR="005A557B" w:rsidRPr="009C14CA">
        <w:rPr>
          <w:color w:val="auto"/>
          <w:sz w:val="28"/>
          <w:szCs w:val="28"/>
        </w:rPr>
        <w:t xml:space="preserve">аналитический код вида поступлений (увеличений), выбытий (уменьшений) объекта учета по соответствующим статьям (подстатьям) </w:t>
      </w:r>
      <w:r w:rsidR="00A201BB" w:rsidRPr="009C14CA">
        <w:rPr>
          <w:color w:val="auto"/>
          <w:sz w:val="28"/>
          <w:szCs w:val="28"/>
        </w:rPr>
        <w:t xml:space="preserve">КОСГУ. </w:t>
      </w:r>
    </w:p>
    <w:p w14:paraId="19D02C46" w14:textId="77777777" w:rsidR="00A201BB" w:rsidRPr="009C14CA" w:rsidRDefault="00A201B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Рабочий план счетов </w:t>
      </w:r>
      <w:r w:rsidR="0079588C" w:rsidRPr="009C14CA">
        <w:rPr>
          <w:rFonts w:ascii="Times New Roman" w:eastAsia="Times New Roman" w:hAnsi="Times New Roman"/>
          <w:sz w:val="28"/>
          <w:szCs w:val="28"/>
          <w:lang w:eastAsia="ru-RU"/>
        </w:rPr>
        <w:t>бухгалтерского (бюджетного) учета</w:t>
      </w:r>
      <w:r w:rsidR="0079588C" w:rsidRPr="009C14CA">
        <w:rPr>
          <w:rFonts w:ascii="Times New Roman" w:hAnsi="Times New Roman"/>
          <w:sz w:val="28"/>
          <w:szCs w:val="28"/>
        </w:rPr>
        <w:t xml:space="preserve"> </w:t>
      </w:r>
      <w:r w:rsidRPr="009C14CA">
        <w:rPr>
          <w:rFonts w:ascii="Times New Roman" w:hAnsi="Times New Roman"/>
          <w:sz w:val="28"/>
          <w:szCs w:val="28"/>
        </w:rPr>
        <w:t xml:space="preserve">состоит из четырех разделов балансируемых счетов бухгалтерского учета, сгруппированных </w:t>
      </w:r>
      <w:r w:rsidR="00720076" w:rsidRPr="009C14CA">
        <w:rPr>
          <w:rFonts w:ascii="Times New Roman" w:hAnsi="Times New Roman"/>
          <w:sz w:val="28"/>
          <w:szCs w:val="28"/>
        </w:rPr>
        <w:br/>
      </w:r>
      <w:r w:rsidRPr="009C14CA">
        <w:rPr>
          <w:rFonts w:ascii="Times New Roman" w:hAnsi="Times New Roman"/>
          <w:sz w:val="28"/>
          <w:szCs w:val="28"/>
        </w:rPr>
        <w:t xml:space="preserve">по экономическому содержанию в целях составления достоверной финансовой отчетности («Нефинансовые активы», «Финансовые активы», «Обязательства», «Финансовый результат») и двух разделов </w:t>
      </w:r>
      <w:proofErr w:type="spellStart"/>
      <w:r w:rsidRPr="009C14CA">
        <w:rPr>
          <w:rFonts w:ascii="Times New Roman" w:hAnsi="Times New Roman"/>
          <w:sz w:val="28"/>
          <w:szCs w:val="28"/>
        </w:rPr>
        <w:t>небалансируемых</w:t>
      </w:r>
      <w:proofErr w:type="spellEnd"/>
      <w:r w:rsidRPr="009C14CA">
        <w:rPr>
          <w:rFonts w:ascii="Times New Roman" w:hAnsi="Times New Roman"/>
          <w:sz w:val="28"/>
          <w:szCs w:val="28"/>
        </w:rPr>
        <w:t xml:space="preserve"> счетов бухгалтерского учета («Санкционирование расходов», «Забалансовые счета»).</w:t>
      </w:r>
    </w:p>
    <w:p w14:paraId="623F3080" w14:textId="77777777" w:rsidR="00BB2512" w:rsidRPr="009C14CA" w:rsidRDefault="00A16E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56. </w:t>
      </w:r>
      <w:r w:rsidR="00BB2512" w:rsidRPr="009C14CA">
        <w:rPr>
          <w:rFonts w:ascii="Times New Roman" w:hAnsi="Times New Roman"/>
          <w:sz w:val="28"/>
          <w:szCs w:val="28"/>
        </w:rPr>
        <w:t>Детализация аналитического учета на счетах бухгалтерского учета, содержащаяся в графе 15 Рабочего плана счетов</w:t>
      </w:r>
      <w:r w:rsidR="0079588C" w:rsidRPr="009C14CA">
        <w:rPr>
          <w:rFonts w:ascii="Times New Roman" w:hAnsi="Times New Roman"/>
          <w:sz w:val="28"/>
          <w:szCs w:val="28"/>
        </w:rPr>
        <w:t xml:space="preserve"> </w:t>
      </w:r>
      <w:r w:rsidR="0079588C" w:rsidRPr="009C14CA">
        <w:rPr>
          <w:rFonts w:ascii="Times New Roman" w:eastAsia="Times New Roman" w:hAnsi="Times New Roman"/>
          <w:sz w:val="28"/>
          <w:szCs w:val="28"/>
          <w:lang w:eastAsia="ru-RU"/>
        </w:rPr>
        <w:t>бухгалтерского (бюджетного) учета</w:t>
      </w:r>
      <w:r w:rsidR="00BB2512" w:rsidRPr="009C14CA">
        <w:rPr>
          <w:rFonts w:ascii="Times New Roman" w:hAnsi="Times New Roman"/>
          <w:sz w:val="28"/>
          <w:szCs w:val="28"/>
        </w:rPr>
        <w:t>, обеспечивается при наличии технической возможности</w:t>
      </w:r>
      <w:r w:rsidR="00003B62" w:rsidRPr="009C14CA">
        <w:rPr>
          <w:rFonts w:ascii="Times New Roman" w:hAnsi="Times New Roman"/>
          <w:sz w:val="28"/>
          <w:szCs w:val="28"/>
        </w:rPr>
        <w:t xml:space="preserve"> информационных систем</w:t>
      </w:r>
      <w:r w:rsidR="00BB2512" w:rsidRPr="009C14CA">
        <w:rPr>
          <w:rFonts w:ascii="Times New Roman" w:hAnsi="Times New Roman"/>
          <w:sz w:val="28"/>
          <w:szCs w:val="28"/>
        </w:rPr>
        <w:t>.</w:t>
      </w:r>
    </w:p>
    <w:p w14:paraId="2D348BBF" w14:textId="77777777" w:rsidR="00B53D70" w:rsidRPr="009C14CA" w:rsidRDefault="00B53D70" w:rsidP="004D2AF4">
      <w:pPr>
        <w:spacing w:after="0" w:line="276" w:lineRule="auto"/>
        <w:ind w:firstLine="709"/>
        <w:jc w:val="both"/>
        <w:rPr>
          <w:rFonts w:ascii="Times New Roman" w:hAnsi="Times New Roman"/>
          <w:sz w:val="28"/>
          <w:szCs w:val="28"/>
        </w:rPr>
      </w:pPr>
    </w:p>
    <w:p w14:paraId="53E1F1C8" w14:textId="77777777" w:rsidR="000D7982" w:rsidRPr="009C14CA" w:rsidRDefault="000D7982" w:rsidP="00224317">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val="en-US" w:eastAsia="ru-RU"/>
        </w:rPr>
        <w:t>VIII. </w:t>
      </w:r>
      <w:r w:rsidRPr="009C14CA">
        <w:rPr>
          <w:rFonts w:ascii="Times New Roman" w:eastAsia="Times New Roman" w:hAnsi="Times New Roman"/>
          <w:b/>
          <w:sz w:val="28"/>
          <w:szCs w:val="28"/>
          <w:lang w:eastAsia="ru-RU"/>
        </w:rPr>
        <w:t>Учет нефинансовых активов</w:t>
      </w:r>
    </w:p>
    <w:p w14:paraId="5021B1D1" w14:textId="77777777" w:rsidR="00B53D70" w:rsidRPr="009C14CA" w:rsidRDefault="000D7982" w:rsidP="00224317">
      <w:pPr>
        <w:numPr>
          <w:ilvl w:val="0"/>
          <w:numId w:val="3"/>
        </w:numPr>
        <w:spacing w:after="0" w:line="276" w:lineRule="auto"/>
        <w:ind w:left="0"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Общие положения</w:t>
      </w:r>
    </w:p>
    <w:p w14:paraId="60E6F250"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57</w:t>
      </w:r>
      <w:r w:rsidR="000D7982" w:rsidRPr="009C14CA">
        <w:rPr>
          <w:rFonts w:ascii="Times New Roman" w:eastAsia="Times New Roman" w:hAnsi="Times New Roman"/>
          <w:sz w:val="28"/>
          <w:szCs w:val="28"/>
          <w:lang w:eastAsia="ru-RU"/>
        </w:rPr>
        <w:t xml:space="preserve">. К нефинансовым активам субъекта централизованного учета для целей настоящего раздела относятся основные средства, нематериальные </w:t>
      </w:r>
      <w:r w:rsidR="006A116D"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и непроизведенные активы, материальные запасы (включая готовую продукцию </w:t>
      </w:r>
      <w:r w:rsidR="000D7982" w:rsidRPr="009C14CA">
        <w:rPr>
          <w:rFonts w:ascii="Times New Roman" w:eastAsia="Times New Roman" w:hAnsi="Times New Roman"/>
          <w:sz w:val="28"/>
          <w:szCs w:val="28"/>
          <w:lang w:eastAsia="ru-RU"/>
        </w:rPr>
        <w:br/>
        <w:t xml:space="preserve">и товары для перепродажи), вложения (инвестиции) в объеме фактических затрат </w:t>
      </w:r>
      <w:r w:rsidR="000D7982" w:rsidRPr="009C14CA">
        <w:rPr>
          <w:rFonts w:ascii="Times New Roman" w:eastAsia="Times New Roman" w:hAnsi="Times New Roman"/>
          <w:sz w:val="28"/>
          <w:szCs w:val="28"/>
          <w:lang w:eastAsia="ru-RU"/>
        </w:rPr>
        <w:br/>
        <w:t>в объекты нефинансовых активов.</w:t>
      </w:r>
    </w:p>
    <w:p w14:paraId="16EAE0C0"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58</w:t>
      </w:r>
      <w:r w:rsidR="000D7982" w:rsidRPr="009C14CA">
        <w:rPr>
          <w:rFonts w:ascii="Times New Roman" w:eastAsia="Times New Roman" w:hAnsi="Times New Roman"/>
          <w:sz w:val="28"/>
          <w:szCs w:val="28"/>
          <w:lang w:eastAsia="ru-RU"/>
        </w:rPr>
        <w:t xml:space="preserve">. Объекты нефинансовых активов принимаются к бухгалтерскому учету </w:t>
      </w:r>
      <w:r w:rsidR="000D7982" w:rsidRPr="009C14CA">
        <w:rPr>
          <w:rFonts w:ascii="Times New Roman" w:eastAsia="Times New Roman" w:hAnsi="Times New Roman"/>
          <w:sz w:val="28"/>
          <w:szCs w:val="28"/>
          <w:lang w:eastAsia="ru-RU"/>
        </w:rPr>
        <w:br/>
        <w:t xml:space="preserve">по их первоначальной стоимости. </w:t>
      </w:r>
      <w:r w:rsidRPr="009C14CA">
        <w:rPr>
          <w:rFonts w:ascii="Times New Roman" w:eastAsia="Times New Roman" w:hAnsi="Times New Roman"/>
          <w:sz w:val="28"/>
          <w:szCs w:val="28"/>
          <w:lang w:eastAsia="ru-RU"/>
        </w:rPr>
        <w:t>При</w:t>
      </w:r>
      <w:r w:rsidR="00FB4690" w:rsidRPr="009C14CA">
        <w:rPr>
          <w:rFonts w:ascii="Times New Roman" w:eastAsia="Times New Roman" w:hAnsi="Times New Roman"/>
          <w:sz w:val="28"/>
          <w:szCs w:val="28"/>
          <w:lang w:eastAsia="ru-RU"/>
        </w:rPr>
        <w:t xml:space="preserve"> приобретении </w:t>
      </w:r>
      <w:r w:rsidR="00F54EB6"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на основании первичных учетных документов, которые предусмотрены условиями контракта (договора) поставщика (товарная накладная, универсальный передаточный документ и др.).</w:t>
      </w:r>
    </w:p>
    <w:p w14:paraId="4BBCD8A0" w14:textId="77777777" w:rsidR="00224731" w:rsidRPr="009C14CA" w:rsidRDefault="00A16EDE"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59</w:t>
      </w:r>
      <w:r w:rsidR="00224731" w:rsidRPr="009C14CA">
        <w:rPr>
          <w:rFonts w:ascii="Times New Roman" w:eastAsia="Times New Roman" w:hAnsi="Times New Roman"/>
          <w:sz w:val="28"/>
          <w:szCs w:val="28"/>
          <w:lang w:eastAsia="ru-RU"/>
        </w:rPr>
        <w:t xml:space="preserve">. В случаях, когда требуется принятие к бухгалтерскому учету объектов нефинансовых активов по оценочной стоимости или по справедливой стоимости, </w:t>
      </w:r>
      <w:r w:rsidR="00224731" w:rsidRPr="009C14CA">
        <w:rPr>
          <w:rFonts w:ascii="Times New Roman" w:eastAsia="Times New Roman" w:hAnsi="Times New Roman"/>
          <w:sz w:val="28"/>
          <w:szCs w:val="28"/>
          <w:lang w:eastAsia="ru-RU"/>
        </w:rPr>
        <w:br/>
        <w:t xml:space="preserve">она определяется решением Комиссии на дату принятия к бухгалтерскому учету. </w:t>
      </w:r>
      <w:r w:rsidR="00CF0B44" w:rsidRPr="009C14CA">
        <w:rPr>
          <w:rFonts w:ascii="Times New Roman" w:eastAsia="Times New Roman" w:hAnsi="Times New Roman"/>
          <w:sz w:val="28"/>
          <w:szCs w:val="28"/>
          <w:lang w:eastAsia="ru-RU"/>
        </w:rPr>
        <w:br/>
      </w:r>
      <w:r w:rsidR="00224731" w:rsidRPr="009C14CA">
        <w:rPr>
          <w:rFonts w:ascii="Times New Roman" w:hAnsi="Times New Roman"/>
          <w:sz w:val="28"/>
          <w:szCs w:val="28"/>
        </w:rPr>
        <w:t xml:space="preserve">При определении справедливой стоимости используются документально подтвержденные данные о рыночных ценах, полученные </w:t>
      </w:r>
      <w:r w:rsidR="00A936DC" w:rsidRPr="009C14CA">
        <w:rPr>
          <w:rFonts w:ascii="Times New Roman" w:hAnsi="Times New Roman"/>
          <w:sz w:val="28"/>
          <w:szCs w:val="28"/>
        </w:rPr>
        <w:t xml:space="preserve">субъектом централизованного учета </w:t>
      </w:r>
      <w:r w:rsidR="00224731" w:rsidRPr="009C14CA">
        <w:rPr>
          <w:rFonts w:ascii="Times New Roman" w:hAnsi="Times New Roman"/>
          <w:sz w:val="28"/>
          <w:szCs w:val="28"/>
        </w:rPr>
        <w:t xml:space="preserve">как от независимых экспертов (оценщиков), либо сформированные </w:t>
      </w:r>
      <w:r w:rsidR="00A936DC" w:rsidRPr="009C14CA">
        <w:rPr>
          <w:rFonts w:ascii="Times New Roman" w:hAnsi="Times New Roman"/>
          <w:sz w:val="28"/>
          <w:szCs w:val="28"/>
        </w:rPr>
        <w:t>субъектом централизованного учета</w:t>
      </w:r>
      <w:r w:rsidR="00224731" w:rsidRPr="009C14CA">
        <w:rPr>
          <w:rFonts w:ascii="Times New Roman" w:hAnsi="Times New Roman"/>
          <w:sz w:val="28"/>
          <w:szCs w:val="28"/>
        </w:rPr>
        <w:t xml:space="preserve"> самостоятельно путем изучения рыночных цен в открытом доступе.</w:t>
      </w:r>
    </w:p>
    <w:p w14:paraId="26CF58C7" w14:textId="158D591E" w:rsidR="00224731" w:rsidRPr="009C14CA" w:rsidRDefault="0022473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Определение справедливой стоимости оформляется в виде </w:t>
      </w:r>
      <w:r w:rsidRPr="009C14CA">
        <w:rPr>
          <w:rFonts w:ascii="Times New Roman" w:hAnsi="Times New Roman"/>
          <w:sz w:val="28"/>
          <w:szCs w:val="28"/>
        </w:rPr>
        <w:t xml:space="preserve">Акта оценки (определения) справедливой стоимости объекта нефинансовых активов по форме, согласно </w:t>
      </w:r>
      <w:r w:rsidR="00A16EDE" w:rsidRPr="00EA00C4">
        <w:rPr>
          <w:rFonts w:ascii="Times New Roman" w:hAnsi="Times New Roman"/>
          <w:b/>
          <w:bCs/>
          <w:sz w:val="28"/>
          <w:szCs w:val="28"/>
          <w:rPrChange w:id="42" w:author="Амелина Елена Владимировна" w:date="2025-07-28T13:57:00Z">
            <w:rPr>
              <w:rFonts w:ascii="Times New Roman" w:hAnsi="Times New Roman"/>
              <w:sz w:val="28"/>
              <w:szCs w:val="28"/>
            </w:rPr>
          </w:rPrChange>
        </w:rPr>
        <w:t>п</w:t>
      </w:r>
      <w:r w:rsidRPr="00EA00C4">
        <w:rPr>
          <w:rFonts w:ascii="Times New Roman" w:hAnsi="Times New Roman"/>
          <w:b/>
          <w:bCs/>
          <w:sz w:val="28"/>
          <w:szCs w:val="28"/>
          <w:rPrChange w:id="43" w:author="Амелина Елена Владимировна" w:date="2025-07-28T13:57:00Z">
            <w:rPr>
              <w:rFonts w:ascii="Times New Roman" w:hAnsi="Times New Roman"/>
              <w:sz w:val="28"/>
              <w:szCs w:val="28"/>
            </w:rPr>
          </w:rPrChange>
        </w:rPr>
        <w:t>риложению 3</w:t>
      </w:r>
      <w:r w:rsidRPr="008C782A">
        <w:rPr>
          <w:rFonts w:ascii="Times New Roman" w:hAnsi="Times New Roman"/>
          <w:sz w:val="28"/>
          <w:szCs w:val="28"/>
        </w:rPr>
        <w:t xml:space="preserve"> к Единой учетной политике</w:t>
      </w:r>
      <w:r w:rsidRPr="00EA00C4">
        <w:rPr>
          <w:rFonts w:ascii="Times New Roman" w:hAnsi="Times New Roman"/>
          <w:sz w:val="28"/>
          <w:szCs w:val="28"/>
        </w:rPr>
        <w:t>.</w:t>
      </w:r>
    </w:p>
    <w:p w14:paraId="7B8D9E49" w14:textId="77777777" w:rsidR="00224731" w:rsidRPr="009C14CA" w:rsidRDefault="0022473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 случае невозможности документального подтверждения, стоимость определяется экспертным путем. До момента проведения экспертизы </w:t>
      </w:r>
      <w:r w:rsidRPr="009C14CA">
        <w:rPr>
          <w:rFonts w:ascii="Times New Roman" w:hAnsi="Times New Roman"/>
          <w:sz w:val="28"/>
          <w:szCs w:val="28"/>
          <w:shd w:val="clear" w:color="auto" w:fill="FFFFFF"/>
        </w:rPr>
        <w:t xml:space="preserve">объект принимается к учету в условной оценке: один объект </w:t>
      </w:r>
      <w:r w:rsidR="00F54EB6" w:rsidRPr="009C14CA">
        <w:rPr>
          <w:rFonts w:ascii="Times New Roman" w:eastAsia="Times New Roman" w:hAnsi="Times New Roman"/>
          <w:sz w:val="28"/>
          <w:szCs w:val="28"/>
          <w:lang w:eastAsia="ru-RU"/>
        </w:rPr>
        <w:t>–</w:t>
      </w:r>
      <w:r w:rsidRPr="009C14CA">
        <w:rPr>
          <w:rFonts w:ascii="Times New Roman" w:hAnsi="Times New Roman"/>
          <w:sz w:val="28"/>
          <w:szCs w:val="28"/>
          <w:shd w:val="clear" w:color="auto" w:fill="FFFFFF"/>
        </w:rPr>
        <w:t xml:space="preserve"> один рубль.  </w:t>
      </w:r>
    </w:p>
    <w:p w14:paraId="02FE481D"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60</w:t>
      </w:r>
      <w:r w:rsidR="000D7982" w:rsidRPr="009C14CA">
        <w:rPr>
          <w:rFonts w:ascii="Times New Roman" w:eastAsia="Times New Roman" w:hAnsi="Times New Roman"/>
          <w:sz w:val="28"/>
          <w:szCs w:val="28"/>
          <w:lang w:eastAsia="ru-RU"/>
        </w:rPr>
        <w:t xml:space="preserve">. При осуществлении субъектом централизованного учета розничной торговли материальные запасы, относящиеся к группе «Товары», при передаче </w:t>
      </w:r>
      <w:r w:rsidR="00BC6B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в реализацию отражают в бухгалтерском учете</w:t>
      </w:r>
      <w:r w:rsidR="002F1220"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по их розничной цене </w:t>
      </w:r>
      <w:r w:rsidR="00BC6B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с обособлением торговой наценки (торговой скидки)</w:t>
      </w:r>
      <w:r w:rsidR="002F1220"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на аналитических счетах учета товаров</w:t>
      </w:r>
      <w:r w:rsidR="00B84AE7" w:rsidRPr="009C14CA">
        <w:rPr>
          <w:rStyle w:val="afc"/>
          <w:rFonts w:ascii="Times New Roman" w:eastAsia="Times New Roman" w:hAnsi="Times New Roman"/>
          <w:sz w:val="28"/>
          <w:szCs w:val="28"/>
          <w:lang w:eastAsia="ru-RU"/>
        </w:rPr>
        <w:footnoteReference w:id="40"/>
      </w:r>
      <w:r w:rsidR="000D7982" w:rsidRPr="009C14CA">
        <w:rPr>
          <w:rFonts w:ascii="Times New Roman" w:eastAsia="Times New Roman" w:hAnsi="Times New Roman"/>
          <w:sz w:val="28"/>
          <w:szCs w:val="28"/>
          <w:lang w:eastAsia="ru-RU"/>
        </w:rPr>
        <w:t>.</w:t>
      </w:r>
    </w:p>
    <w:p w14:paraId="70214218" w14:textId="54E1F5FE"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61</w:t>
      </w:r>
      <w:r w:rsidR="000D7982" w:rsidRPr="009C14CA">
        <w:rPr>
          <w:rFonts w:ascii="Times New Roman" w:eastAsia="Times New Roman" w:hAnsi="Times New Roman"/>
          <w:sz w:val="28"/>
          <w:szCs w:val="28"/>
          <w:lang w:eastAsia="ru-RU"/>
        </w:rPr>
        <w:t>. К необменным операциям относ</w:t>
      </w:r>
      <w:r w:rsidR="00EA08B5" w:rsidRPr="009C14CA">
        <w:rPr>
          <w:rFonts w:ascii="Times New Roman" w:eastAsia="Times New Roman" w:hAnsi="Times New Roman"/>
          <w:sz w:val="28"/>
          <w:szCs w:val="28"/>
          <w:lang w:eastAsia="ru-RU"/>
        </w:rPr>
        <w:t>я</w:t>
      </w:r>
      <w:r w:rsidR="000D7982" w:rsidRPr="009C14CA">
        <w:rPr>
          <w:rFonts w:ascii="Times New Roman" w:eastAsia="Times New Roman" w:hAnsi="Times New Roman"/>
          <w:sz w:val="28"/>
          <w:szCs w:val="28"/>
          <w:lang w:eastAsia="ru-RU"/>
        </w:rPr>
        <w:t xml:space="preserve">тся </w:t>
      </w:r>
      <w:r w:rsidR="00E50138" w:rsidRPr="009C14CA">
        <w:rPr>
          <w:rFonts w:ascii="Times New Roman" w:eastAsia="Times New Roman" w:hAnsi="Times New Roman"/>
          <w:sz w:val="28"/>
          <w:szCs w:val="28"/>
          <w:lang w:eastAsia="ru-RU"/>
        </w:rPr>
        <w:t>операции по передаче (получению)</w:t>
      </w:r>
      <w:r w:rsidR="00EA08B5" w:rsidRPr="009C14CA">
        <w:rPr>
          <w:rFonts w:ascii="Times New Roman" w:eastAsia="Times New Roman" w:hAnsi="Times New Roman"/>
          <w:sz w:val="28"/>
          <w:szCs w:val="28"/>
          <w:lang w:eastAsia="ru-RU"/>
        </w:rPr>
        <w:t xml:space="preserve">, </w:t>
      </w:r>
      <w:r w:rsidR="00E50138" w:rsidRPr="009C14CA">
        <w:rPr>
          <w:rFonts w:ascii="Times New Roman" w:eastAsia="Times New Roman" w:hAnsi="Times New Roman"/>
          <w:sz w:val="28"/>
          <w:szCs w:val="28"/>
          <w:lang w:eastAsia="ru-RU"/>
        </w:rPr>
        <w:t>определенные Федеральным</w:t>
      </w:r>
      <w:r w:rsidR="00EA08B5" w:rsidRPr="009C14CA">
        <w:rPr>
          <w:rFonts w:ascii="Times New Roman" w:eastAsia="Times New Roman" w:hAnsi="Times New Roman"/>
          <w:sz w:val="28"/>
          <w:szCs w:val="28"/>
          <w:lang w:eastAsia="ru-RU"/>
        </w:rPr>
        <w:t xml:space="preserve"> стандартом «Основные средства»</w:t>
      </w:r>
      <w:r w:rsidR="00E50138" w:rsidRPr="009C14CA">
        <w:rPr>
          <w:rFonts w:ascii="Times New Roman" w:eastAsia="Times New Roman" w:hAnsi="Times New Roman"/>
          <w:sz w:val="28"/>
          <w:szCs w:val="28"/>
          <w:lang w:eastAsia="ru-RU"/>
        </w:rPr>
        <w:t>, в том числе</w:t>
      </w:r>
      <w:r w:rsidR="00EA08B5"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приобретение основных средств по незначимым ценам по скидкам по отношению </w:t>
      </w:r>
      <w:r w:rsidR="006A116D"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к рыночной цене обменной операции с подобными активами. Незначимой считать цену, если скидка от рыночной цены составила более 80</w:t>
      </w:r>
      <w:r w:rsidR="0063073F">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Первоначальной стоимостью основного средства в таком случае принимае</w:t>
      </w:r>
      <w:r w:rsidRPr="009C14CA">
        <w:rPr>
          <w:rFonts w:ascii="Times New Roman" w:eastAsia="Times New Roman" w:hAnsi="Times New Roman"/>
          <w:sz w:val="28"/>
          <w:szCs w:val="28"/>
          <w:lang w:eastAsia="ru-RU"/>
        </w:rPr>
        <w:t>тся его справедливая стоимость.</w:t>
      </w:r>
    </w:p>
    <w:p w14:paraId="46F19073" w14:textId="77777777" w:rsidR="005C32B4"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62</w:t>
      </w:r>
      <w:r w:rsidR="005C32B4" w:rsidRPr="009C14CA">
        <w:rPr>
          <w:rFonts w:ascii="Times New Roman" w:eastAsia="Times New Roman" w:hAnsi="Times New Roman"/>
          <w:sz w:val="28"/>
          <w:szCs w:val="28"/>
          <w:lang w:eastAsia="ru-RU"/>
        </w:rPr>
        <w:t>. </w:t>
      </w:r>
      <w:r w:rsidR="005C32B4" w:rsidRPr="009C14CA">
        <w:rPr>
          <w:rFonts w:ascii="Times New Roman" w:hAnsi="Times New Roman"/>
          <w:sz w:val="28"/>
          <w:szCs w:val="28"/>
        </w:rPr>
        <w:t xml:space="preserve">В случае передачи части объекта имущества (здания, отдельных помещений) в возмездное (безвозмездное) пользование, стоимость передаваемой части рассчитывается пропорционально его площади и отражается </w:t>
      </w:r>
      <w:r w:rsidR="00090625" w:rsidRPr="009C14CA">
        <w:rPr>
          <w:rFonts w:ascii="Times New Roman" w:hAnsi="Times New Roman"/>
          <w:sz w:val="28"/>
          <w:szCs w:val="28"/>
        </w:rPr>
        <w:br/>
      </w:r>
      <w:r w:rsidR="005C32B4" w:rsidRPr="009C14CA">
        <w:rPr>
          <w:rFonts w:ascii="Times New Roman" w:hAnsi="Times New Roman"/>
          <w:sz w:val="28"/>
          <w:szCs w:val="28"/>
        </w:rPr>
        <w:t>на соответствующих забалансовых счетах Рабочего плана счетов.</w:t>
      </w:r>
    </w:p>
    <w:p w14:paraId="3C3F74C1"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63</w:t>
      </w:r>
      <w:r w:rsidR="000D7982" w:rsidRPr="009C14CA">
        <w:rPr>
          <w:rFonts w:ascii="Times New Roman" w:eastAsia="Times New Roman" w:hAnsi="Times New Roman"/>
          <w:sz w:val="28"/>
          <w:szCs w:val="28"/>
          <w:lang w:eastAsia="ru-RU"/>
        </w:rPr>
        <w:t>. </w:t>
      </w:r>
      <w:r w:rsidR="00B85A4E" w:rsidRPr="009C14CA">
        <w:rPr>
          <w:rFonts w:ascii="Times New Roman" w:eastAsia="Times New Roman" w:hAnsi="Times New Roman"/>
          <w:sz w:val="28"/>
          <w:szCs w:val="28"/>
          <w:lang w:eastAsia="ru-RU"/>
        </w:rPr>
        <w:t>Принятие к учету и выбытие из учета объектов недвижимого имущества, права на которые подлежат в соответствии с законодательством Российской Федерации государственной регистрации, осуществляются на основании первичных учетных документов с обязательным приложением документов, подтверждающих государственную регистрацию права (прекращения права).</w:t>
      </w:r>
    </w:p>
    <w:p w14:paraId="696ED5F2" w14:textId="77777777"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64</w:t>
      </w:r>
      <w:r w:rsidR="000D7982"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 xml:space="preserve">В случае отсутствия документов, необходимых при принятии к учету материальных ценностей, субъектом централизованного учета применяется </w:t>
      </w:r>
      <w:r w:rsidR="000D7982" w:rsidRPr="009C14CA">
        <w:rPr>
          <w:rFonts w:ascii="Times New Roman" w:eastAsia="Times New Roman" w:hAnsi="Times New Roman"/>
          <w:sz w:val="28"/>
          <w:szCs w:val="28"/>
          <w:lang w:eastAsia="ru-RU"/>
        </w:rPr>
        <w:t xml:space="preserve">Приходный ордер на приемку материальных ценностей (нефинансовых активов) </w:t>
      </w:r>
      <w:r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(ф. 0504207)</w:t>
      </w:r>
      <w:r w:rsidRPr="009C14CA">
        <w:rPr>
          <w:rFonts w:ascii="Times New Roman" w:eastAsia="Times New Roman" w:hAnsi="Times New Roman"/>
          <w:sz w:val="28"/>
          <w:szCs w:val="28"/>
          <w:lang w:eastAsia="ru-RU"/>
        </w:rPr>
        <w:t>.</w:t>
      </w:r>
      <w:r w:rsidR="00310EB9" w:rsidRPr="009C14CA">
        <w:rPr>
          <w:rFonts w:ascii="Times New Roman" w:eastAsia="Times New Roman" w:hAnsi="Times New Roman"/>
          <w:sz w:val="28"/>
          <w:szCs w:val="28"/>
          <w:lang w:eastAsia="ru-RU"/>
        </w:rPr>
        <w:t xml:space="preserve"> </w:t>
      </w:r>
    </w:p>
    <w:p w14:paraId="5C1289D7" w14:textId="1AC9E18C" w:rsidR="000D7982" w:rsidRPr="009C14CA" w:rsidRDefault="00A16ED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65</w:t>
      </w:r>
      <w:r w:rsidR="000D7982" w:rsidRPr="009C14CA">
        <w:rPr>
          <w:rFonts w:ascii="Times New Roman" w:eastAsia="Times New Roman" w:hAnsi="Times New Roman"/>
          <w:sz w:val="28"/>
          <w:szCs w:val="28"/>
          <w:lang w:eastAsia="ru-RU"/>
        </w:rPr>
        <w:t xml:space="preserve">. </w:t>
      </w:r>
      <w:r w:rsidR="00443FC2" w:rsidRPr="009C14CA">
        <w:rPr>
          <w:rFonts w:ascii="Times New Roman" w:eastAsia="Times New Roman" w:hAnsi="Times New Roman"/>
          <w:sz w:val="28"/>
          <w:szCs w:val="28"/>
          <w:lang w:eastAsia="ru-RU"/>
        </w:rPr>
        <w:t xml:space="preserve">При </w:t>
      </w:r>
      <w:r w:rsidR="000D7982" w:rsidRPr="009C14CA">
        <w:rPr>
          <w:rFonts w:ascii="Times New Roman" w:eastAsia="Times New Roman" w:hAnsi="Times New Roman"/>
          <w:sz w:val="28"/>
          <w:szCs w:val="28"/>
          <w:lang w:eastAsia="ru-RU"/>
        </w:rPr>
        <w:t>приобретени</w:t>
      </w:r>
      <w:r w:rsidR="00443FC2" w:rsidRPr="009C14CA">
        <w:rPr>
          <w:rFonts w:ascii="Times New Roman" w:eastAsia="Times New Roman" w:hAnsi="Times New Roman"/>
          <w:sz w:val="28"/>
          <w:szCs w:val="28"/>
          <w:lang w:eastAsia="ru-RU"/>
        </w:rPr>
        <w:t>и</w:t>
      </w:r>
      <w:r w:rsidR="000D7982" w:rsidRPr="009C14CA">
        <w:rPr>
          <w:rFonts w:ascii="Times New Roman" w:eastAsia="Times New Roman" w:hAnsi="Times New Roman"/>
          <w:sz w:val="28"/>
          <w:szCs w:val="28"/>
          <w:lang w:eastAsia="ru-RU"/>
        </w:rPr>
        <w:t xml:space="preserve"> нефинансовых активов с предустановленным программным продуктом, необходимым для обеспечения их функционирования, </w:t>
      </w:r>
      <w:r w:rsidR="00443FC2" w:rsidRPr="009C14CA">
        <w:rPr>
          <w:rFonts w:ascii="Times New Roman" w:eastAsia="Times New Roman" w:hAnsi="Times New Roman"/>
          <w:sz w:val="28"/>
          <w:szCs w:val="28"/>
          <w:lang w:eastAsia="ru-RU"/>
        </w:rPr>
        <w:t xml:space="preserve">расходы </w:t>
      </w:r>
      <w:r w:rsidR="000D7982" w:rsidRPr="009C14CA">
        <w:rPr>
          <w:rFonts w:ascii="Times New Roman" w:eastAsia="Times New Roman" w:hAnsi="Times New Roman"/>
          <w:sz w:val="28"/>
          <w:szCs w:val="28"/>
          <w:lang w:eastAsia="ru-RU"/>
        </w:rPr>
        <w:t xml:space="preserve">включаются в стоимость объекта основных средств по статье </w:t>
      </w:r>
      <w:r w:rsidR="007200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310 «Увеличение стоимости основных средств», в стоимость материальных запасов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по статье 34</w:t>
      </w:r>
      <w:r w:rsidR="002E076D" w:rsidRPr="009C14CA">
        <w:rPr>
          <w:rFonts w:ascii="Times New Roman" w:eastAsia="Times New Roman" w:hAnsi="Times New Roman"/>
          <w:sz w:val="28"/>
          <w:szCs w:val="28"/>
          <w:lang w:eastAsia="ru-RU"/>
        </w:rPr>
        <w:t>Х</w:t>
      </w:r>
      <w:r w:rsidR="000D7982" w:rsidRPr="009C14CA">
        <w:rPr>
          <w:rFonts w:ascii="Times New Roman" w:eastAsia="Times New Roman" w:hAnsi="Times New Roman"/>
          <w:sz w:val="28"/>
          <w:szCs w:val="28"/>
          <w:lang w:eastAsia="ru-RU"/>
        </w:rPr>
        <w:t xml:space="preserve"> «Увеличение стоимости материальных зап</w:t>
      </w:r>
      <w:r w:rsidR="00443FC2" w:rsidRPr="009C14CA">
        <w:rPr>
          <w:rFonts w:ascii="Times New Roman" w:eastAsia="Times New Roman" w:hAnsi="Times New Roman"/>
          <w:sz w:val="28"/>
          <w:szCs w:val="28"/>
          <w:lang w:eastAsia="ru-RU"/>
        </w:rPr>
        <w:t xml:space="preserve">асов» в случае, </w:t>
      </w:r>
      <w:r w:rsidR="00A06F39" w:rsidRPr="009C14CA">
        <w:rPr>
          <w:rFonts w:ascii="Times New Roman" w:eastAsia="Times New Roman" w:hAnsi="Times New Roman"/>
          <w:sz w:val="28"/>
          <w:szCs w:val="28"/>
          <w:lang w:eastAsia="ru-RU"/>
        </w:rPr>
        <w:br/>
      </w:r>
      <w:r w:rsidR="00443FC2" w:rsidRPr="009C14CA">
        <w:rPr>
          <w:rFonts w:ascii="Times New Roman" w:eastAsia="Times New Roman" w:hAnsi="Times New Roman"/>
          <w:sz w:val="28"/>
          <w:szCs w:val="28"/>
          <w:lang w:eastAsia="ru-RU"/>
        </w:rPr>
        <w:t xml:space="preserve">если договором </w:t>
      </w:r>
      <w:r w:rsidR="000D7982" w:rsidRPr="009C14CA">
        <w:rPr>
          <w:rFonts w:ascii="Times New Roman" w:eastAsia="Times New Roman" w:hAnsi="Times New Roman"/>
          <w:sz w:val="28"/>
          <w:szCs w:val="28"/>
          <w:lang w:eastAsia="ru-RU"/>
        </w:rPr>
        <w:t xml:space="preserve">не предусмотрено выделение стоимости права пользования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этим программным обеспечением обособлено.</w:t>
      </w:r>
    </w:p>
    <w:p w14:paraId="4E3EF0A5" w14:textId="77777777" w:rsidR="00B53D70" w:rsidRPr="009C14CA" w:rsidRDefault="00B53D70" w:rsidP="004D2AF4">
      <w:pPr>
        <w:spacing w:after="0" w:line="276" w:lineRule="auto"/>
        <w:ind w:firstLine="709"/>
        <w:jc w:val="both"/>
        <w:rPr>
          <w:rFonts w:ascii="Times New Roman" w:eastAsia="Times New Roman" w:hAnsi="Times New Roman"/>
          <w:sz w:val="28"/>
          <w:szCs w:val="28"/>
          <w:lang w:eastAsia="ru-RU"/>
        </w:rPr>
      </w:pPr>
    </w:p>
    <w:p w14:paraId="5FA2C73A" w14:textId="77777777" w:rsidR="000D7982" w:rsidRPr="009C14CA" w:rsidRDefault="000D7982" w:rsidP="00224317">
      <w:pPr>
        <w:pStyle w:val="a3"/>
        <w:numPr>
          <w:ilvl w:val="0"/>
          <w:numId w:val="3"/>
        </w:numPr>
        <w:spacing w:after="0" w:line="276" w:lineRule="auto"/>
        <w:ind w:left="0"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Учет объектов основных средств</w:t>
      </w:r>
    </w:p>
    <w:p w14:paraId="02C1DB62" w14:textId="77777777" w:rsidR="001339DA" w:rsidRPr="009C14CA" w:rsidRDefault="001339DA" w:rsidP="004D2AF4">
      <w:pPr>
        <w:pStyle w:val="a3"/>
        <w:spacing w:after="0" w:line="276" w:lineRule="auto"/>
        <w:ind w:left="0" w:firstLine="709"/>
        <w:jc w:val="both"/>
        <w:rPr>
          <w:rFonts w:ascii="Times New Roman" w:eastAsia="Times New Roman" w:hAnsi="Times New Roman"/>
          <w:b/>
          <w:sz w:val="28"/>
          <w:szCs w:val="28"/>
          <w:lang w:eastAsia="ru-RU"/>
        </w:rPr>
      </w:pPr>
    </w:p>
    <w:p w14:paraId="6209F3E0" w14:textId="77777777" w:rsidR="000D7982" w:rsidRPr="009C14CA" w:rsidRDefault="00162D8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w:t>
      </w:r>
      <w:r w:rsidR="00A46396" w:rsidRPr="009C14CA">
        <w:rPr>
          <w:rFonts w:ascii="Times New Roman" w:eastAsia="Times New Roman" w:hAnsi="Times New Roman"/>
          <w:sz w:val="28"/>
          <w:szCs w:val="28"/>
          <w:lang w:eastAsia="ru-RU"/>
        </w:rPr>
        <w:t>6</w:t>
      </w:r>
      <w:r w:rsidR="000D7982" w:rsidRPr="009C14CA">
        <w:rPr>
          <w:rFonts w:ascii="Times New Roman" w:eastAsia="Times New Roman" w:hAnsi="Times New Roman"/>
          <w:sz w:val="28"/>
          <w:szCs w:val="28"/>
          <w:lang w:eastAsia="ru-RU"/>
        </w:rPr>
        <w:t xml:space="preserve">. Единицей бухгалтерского учета основных средств является инвентарный объект. Инвентарным объектом </w:t>
      </w:r>
      <w:r w:rsidR="00DB6C59" w:rsidRPr="009C14CA">
        <w:rPr>
          <w:rFonts w:ascii="Times New Roman" w:eastAsia="Times New Roman" w:hAnsi="Times New Roman"/>
          <w:sz w:val="28"/>
          <w:szCs w:val="28"/>
          <w:lang w:eastAsia="ru-RU"/>
        </w:rPr>
        <w:t>признаются</w:t>
      </w:r>
      <w:r w:rsidR="000D7982" w:rsidRPr="009C14CA">
        <w:rPr>
          <w:rFonts w:ascii="Times New Roman" w:eastAsia="Times New Roman" w:hAnsi="Times New Roman"/>
          <w:sz w:val="28"/>
          <w:szCs w:val="28"/>
          <w:lang w:eastAsia="ru-RU"/>
        </w:rPr>
        <w:t>:</w:t>
      </w:r>
    </w:p>
    <w:p w14:paraId="32DDB7D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объект имущества со всеми приспособлениями и принадлежностями;</w:t>
      </w:r>
    </w:p>
    <w:p w14:paraId="7EE266F4"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отдельный конструктивно обособленный предмет, предназначенный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для выполнения определенных самостоятельных функций;</w:t>
      </w:r>
    </w:p>
    <w:p w14:paraId="4E949327"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34DE2A64" w14:textId="77777777" w:rsidR="00A43C98" w:rsidRPr="009C14CA" w:rsidRDefault="00162D8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67</w:t>
      </w:r>
      <w:r w:rsidR="00A43C98" w:rsidRPr="009C14CA">
        <w:rPr>
          <w:rFonts w:ascii="Times New Roman" w:eastAsia="Times New Roman" w:hAnsi="Times New Roman"/>
          <w:sz w:val="28"/>
          <w:szCs w:val="28"/>
          <w:lang w:eastAsia="ru-RU"/>
        </w:rPr>
        <w:t>. При признании объекта основных средств Комиссией определяется состав инвентарного объекта с учетом следующих положений:</w:t>
      </w:r>
    </w:p>
    <w:p w14:paraId="4A0D1565" w14:textId="77777777" w:rsidR="00A43C98" w:rsidRPr="009C14CA" w:rsidRDefault="00A43C9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 качестве одного инвентарного объекта учитываются компьютеры </w:t>
      </w:r>
      <w:r w:rsidRPr="009C14CA">
        <w:rPr>
          <w:rFonts w:ascii="Times New Roman" w:eastAsia="Times New Roman" w:hAnsi="Times New Roman"/>
          <w:sz w:val="28"/>
          <w:szCs w:val="28"/>
          <w:lang w:eastAsia="ru-RU"/>
        </w:rPr>
        <w:br/>
        <w:t xml:space="preserve">в комплекте: монитор, системный блок, мышь, клавиатура (с нанесением инвентарного номера на каждый объект). В случае если мониторы или системные блоки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 Решение о выделении таких объектов в качестве самостоятельных объектов основных средств принимается Комиссией </w:t>
      </w:r>
      <w:r w:rsidRPr="009C14CA">
        <w:rPr>
          <w:rFonts w:ascii="Times New Roman" w:eastAsia="Times New Roman" w:hAnsi="Times New Roman"/>
          <w:sz w:val="28"/>
          <w:szCs w:val="28"/>
          <w:lang w:eastAsia="ru-RU"/>
        </w:rPr>
        <w:br/>
        <w:t>при принятии к учету;</w:t>
      </w:r>
    </w:p>
    <w:p w14:paraId="72FAA013" w14:textId="0EEB4103" w:rsidR="00A43C98" w:rsidRDefault="00A43C9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объекты основных средств, срок полезного использования которых одинаков, стоимость которых не является существенной (библиотечные фонды), объединяются в один инвентарный объект, признаваемый для целей бухгалтерского учета компл</w:t>
      </w:r>
      <w:r w:rsidR="00703414" w:rsidRPr="009C14CA">
        <w:rPr>
          <w:rFonts w:ascii="Times New Roman" w:eastAsia="Times New Roman" w:hAnsi="Times New Roman"/>
          <w:sz w:val="28"/>
          <w:szCs w:val="28"/>
          <w:lang w:eastAsia="ru-RU"/>
        </w:rPr>
        <w:t>ексом объектов основных средств;</w:t>
      </w:r>
    </w:p>
    <w:p w14:paraId="7229C549" w14:textId="503212FB" w:rsidR="004B2253" w:rsidRPr="009C14CA" w:rsidRDefault="004B2253" w:rsidP="004D2AF4">
      <w:pPr>
        <w:spacing w:after="0" w:line="276" w:lineRule="auto"/>
        <w:ind w:firstLine="709"/>
        <w:jc w:val="both"/>
        <w:rPr>
          <w:rFonts w:ascii="Times New Roman" w:eastAsia="Times New Roman" w:hAnsi="Times New Roman"/>
          <w:sz w:val="28"/>
          <w:szCs w:val="28"/>
          <w:lang w:eastAsia="ru-RU"/>
        </w:rPr>
      </w:pPr>
      <w:r w:rsidRPr="00C83D14">
        <w:rPr>
          <w:rFonts w:ascii="Times New Roman" w:eastAsia="Times New Roman" w:hAnsi="Times New Roman"/>
          <w:sz w:val="28"/>
          <w:szCs w:val="28"/>
          <w:lang w:eastAsia="ru-RU"/>
        </w:rPr>
        <w:t>Библиоте</w:t>
      </w:r>
      <w:r w:rsidR="004058C1" w:rsidRPr="00C83D14">
        <w:rPr>
          <w:rFonts w:ascii="Times New Roman" w:eastAsia="Times New Roman" w:hAnsi="Times New Roman"/>
          <w:sz w:val="28"/>
          <w:szCs w:val="28"/>
          <w:lang w:eastAsia="ru-RU"/>
        </w:rPr>
        <w:t>ч</w:t>
      </w:r>
      <w:r w:rsidRPr="00C83D14">
        <w:rPr>
          <w:rFonts w:ascii="Times New Roman" w:eastAsia="Times New Roman" w:hAnsi="Times New Roman"/>
          <w:sz w:val="28"/>
          <w:szCs w:val="28"/>
          <w:lang w:eastAsia="ru-RU"/>
        </w:rPr>
        <w:t>ный</w:t>
      </w:r>
      <w:r w:rsidR="001F29A8" w:rsidRPr="00C83D14">
        <w:rPr>
          <w:rFonts w:ascii="Times New Roman" w:eastAsia="Times New Roman" w:hAnsi="Times New Roman"/>
          <w:sz w:val="28"/>
          <w:szCs w:val="28"/>
          <w:lang w:eastAsia="ru-RU"/>
        </w:rPr>
        <w:t xml:space="preserve"> </w:t>
      </w:r>
      <w:r w:rsidRPr="00C83D14">
        <w:rPr>
          <w:rFonts w:ascii="Times New Roman" w:eastAsia="Times New Roman" w:hAnsi="Times New Roman"/>
          <w:sz w:val="28"/>
          <w:szCs w:val="28"/>
          <w:lang w:eastAsia="ru-RU"/>
        </w:rPr>
        <w:t xml:space="preserve">(книжный фонд) может быть отнесен </w:t>
      </w:r>
      <w:r w:rsidR="001F29A8" w:rsidRPr="00C83D14">
        <w:rPr>
          <w:rFonts w:ascii="Times New Roman" w:eastAsia="Times New Roman" w:hAnsi="Times New Roman"/>
          <w:sz w:val="28"/>
          <w:szCs w:val="28"/>
          <w:lang w:eastAsia="ru-RU"/>
        </w:rPr>
        <w:t>к особо ценному движимому имуществу по согласованию с учредителем.</w:t>
      </w:r>
    </w:p>
    <w:p w14:paraId="13DBF7AF" w14:textId="18D303F3" w:rsidR="00A43C98" w:rsidRDefault="00703414"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о</w:t>
      </w:r>
      <w:r w:rsidR="00A43C98" w:rsidRPr="009C14CA">
        <w:rPr>
          <w:rFonts w:ascii="Times New Roman" w:hAnsi="Times New Roman"/>
          <w:sz w:val="28"/>
          <w:szCs w:val="28"/>
        </w:rPr>
        <w:t xml:space="preserve">бстановка дороги (технические средства организации дорожного движения, </w:t>
      </w:r>
      <w:r w:rsidR="00160E7B" w:rsidRPr="009C14CA">
        <w:rPr>
          <w:rFonts w:ascii="Times New Roman" w:hAnsi="Times New Roman"/>
          <w:sz w:val="28"/>
          <w:szCs w:val="28"/>
        </w:rPr>
        <w:br/>
      </w:r>
      <w:r w:rsidR="00A43C98" w:rsidRPr="009C14CA">
        <w:rPr>
          <w:rFonts w:ascii="Times New Roman" w:hAnsi="Times New Roman"/>
          <w:sz w:val="28"/>
          <w:szCs w:val="28"/>
        </w:rPr>
        <w:t xml:space="preserve">в том числе дорожные знаки, ограждение, разметка, направляющие устройства, светофоры, системы автоматизированного управления движением, сети освещения, озеленение и малые архитектурные формы) объединяются в один инвентарный объект, признаваемый для целей бухгалтерского учета комплексом объектов основных средств (учитывается в составе дороги). </w:t>
      </w:r>
    </w:p>
    <w:p w14:paraId="4BFCAD39" w14:textId="77A1CBB2" w:rsidR="00985727" w:rsidRDefault="00985727" w:rsidP="00985727">
      <w:pPr>
        <w:spacing w:after="200" w:line="276" w:lineRule="auto"/>
        <w:rPr>
          <w:rFonts w:ascii="Times New Roman" w:eastAsiaTheme="minorHAnsi" w:hAnsi="Times New Roman"/>
          <w:sz w:val="28"/>
          <w:szCs w:val="28"/>
        </w:rPr>
      </w:pPr>
      <w:r>
        <w:rPr>
          <w:rFonts w:ascii="Times New Roman" w:eastAsiaTheme="minorHAnsi" w:hAnsi="Times New Roman"/>
          <w:sz w:val="28"/>
          <w:szCs w:val="28"/>
        </w:rPr>
        <w:t xml:space="preserve">        о</w:t>
      </w:r>
      <w:r w:rsidRPr="00985727">
        <w:rPr>
          <w:rFonts w:ascii="Times New Roman" w:eastAsiaTheme="minorHAnsi" w:hAnsi="Times New Roman"/>
          <w:sz w:val="28"/>
          <w:szCs w:val="28"/>
        </w:rPr>
        <w:t xml:space="preserve">днородные объекты основных средств (приобретенные у одного поставщика по одной стоимости в рамках одного договора или контракта) стоимостью от 10.000 до 100.000 рублей </w:t>
      </w:r>
      <w:r w:rsidRPr="00C83D14">
        <w:rPr>
          <w:rFonts w:ascii="Times New Roman" w:eastAsiaTheme="minorHAnsi" w:hAnsi="Times New Roman"/>
          <w:sz w:val="28"/>
          <w:szCs w:val="28"/>
        </w:rPr>
        <w:t xml:space="preserve">за единицу (библиотечные фонды, периферийные устройства , </w:t>
      </w:r>
      <w:proofErr w:type="spellStart"/>
      <w:r w:rsidRPr="00C83D14">
        <w:rPr>
          <w:rFonts w:ascii="Times New Roman" w:eastAsiaTheme="minorHAnsi" w:hAnsi="Times New Roman"/>
          <w:sz w:val="28"/>
          <w:szCs w:val="28"/>
        </w:rPr>
        <w:t>видеонаблюдение,система</w:t>
      </w:r>
      <w:proofErr w:type="spellEnd"/>
      <w:r w:rsidRPr="00C83D14">
        <w:rPr>
          <w:rFonts w:ascii="Times New Roman" w:eastAsiaTheme="minorHAnsi" w:hAnsi="Times New Roman"/>
          <w:sz w:val="28"/>
          <w:szCs w:val="28"/>
        </w:rPr>
        <w:t xml:space="preserve"> </w:t>
      </w:r>
      <w:proofErr w:type="spellStart"/>
      <w:r w:rsidRPr="00C83D14">
        <w:rPr>
          <w:rFonts w:ascii="Times New Roman" w:eastAsiaTheme="minorHAnsi" w:hAnsi="Times New Roman"/>
          <w:sz w:val="28"/>
          <w:szCs w:val="28"/>
        </w:rPr>
        <w:t>оповещения,освещения,электроснабжения,компьютерное</w:t>
      </w:r>
      <w:proofErr w:type="spellEnd"/>
      <w:r w:rsidRPr="00C83D14">
        <w:rPr>
          <w:rFonts w:ascii="Times New Roman" w:eastAsiaTheme="minorHAnsi" w:hAnsi="Times New Roman"/>
          <w:sz w:val="28"/>
          <w:szCs w:val="28"/>
        </w:rPr>
        <w:t xml:space="preserve"> оборудование, </w:t>
      </w:r>
      <w:proofErr w:type="spellStart"/>
      <w:r w:rsidRPr="00C83D14">
        <w:rPr>
          <w:rFonts w:ascii="Times New Roman" w:eastAsiaTheme="minorHAnsi" w:hAnsi="Times New Roman"/>
          <w:sz w:val="28"/>
          <w:szCs w:val="28"/>
        </w:rPr>
        <w:t>тренажеры,скамейки,урны,столбы,стенды,система</w:t>
      </w:r>
      <w:proofErr w:type="spellEnd"/>
      <w:r w:rsidRPr="00C83D14">
        <w:rPr>
          <w:rFonts w:ascii="Times New Roman" w:eastAsiaTheme="minorHAnsi" w:hAnsi="Times New Roman"/>
          <w:sz w:val="28"/>
          <w:szCs w:val="28"/>
        </w:rPr>
        <w:t xml:space="preserve"> </w:t>
      </w:r>
      <w:r w:rsidRPr="00C83D14">
        <w:rPr>
          <w:rFonts w:ascii="Times New Roman" w:eastAsiaTheme="minorHAnsi" w:hAnsi="Times New Roman"/>
          <w:sz w:val="28"/>
          <w:szCs w:val="28"/>
          <w:lang w:val="en-US"/>
        </w:rPr>
        <w:t>Wi</w:t>
      </w:r>
      <w:r w:rsidRPr="00C83D14">
        <w:rPr>
          <w:rFonts w:ascii="Times New Roman" w:eastAsiaTheme="minorHAnsi" w:hAnsi="Times New Roman"/>
          <w:sz w:val="28"/>
          <w:szCs w:val="28"/>
        </w:rPr>
        <w:t>-</w:t>
      </w:r>
      <w:r w:rsidRPr="00C83D14">
        <w:rPr>
          <w:rFonts w:ascii="Times New Roman" w:eastAsiaTheme="minorHAnsi" w:hAnsi="Times New Roman"/>
          <w:sz w:val="28"/>
          <w:szCs w:val="28"/>
          <w:lang w:val="en-US"/>
        </w:rPr>
        <w:t>Fi</w:t>
      </w:r>
      <w:r w:rsidR="00B902FF" w:rsidRPr="00C83D14">
        <w:rPr>
          <w:rFonts w:ascii="Times New Roman" w:eastAsiaTheme="minorHAnsi" w:hAnsi="Times New Roman"/>
          <w:sz w:val="28"/>
          <w:szCs w:val="28"/>
        </w:rPr>
        <w:t>,</w:t>
      </w:r>
      <w:r w:rsidR="00B31576" w:rsidRPr="00C83D14">
        <w:rPr>
          <w:rFonts w:ascii="Times New Roman" w:eastAsiaTheme="minorHAnsi" w:hAnsi="Times New Roman"/>
          <w:sz w:val="28"/>
          <w:szCs w:val="28"/>
        </w:rPr>
        <w:t xml:space="preserve"> м</w:t>
      </w:r>
      <w:r w:rsidRPr="00C83D14">
        <w:rPr>
          <w:rFonts w:ascii="Times New Roman" w:eastAsiaTheme="minorHAnsi" w:hAnsi="Times New Roman"/>
          <w:sz w:val="28"/>
          <w:szCs w:val="28"/>
        </w:rPr>
        <w:t>ебель,</w:t>
      </w:r>
      <w:r w:rsidRPr="00985727">
        <w:rPr>
          <w:rFonts w:ascii="Times New Roman" w:eastAsiaTheme="minorHAnsi" w:hAnsi="Times New Roman"/>
          <w:sz w:val="28"/>
          <w:szCs w:val="28"/>
        </w:rPr>
        <w:t xml:space="preserve">  используемая в течение одного и того же периода времени (столы, стулья, шкафы, </w:t>
      </w:r>
      <w:r w:rsidRPr="00985727">
        <w:rPr>
          <w:rFonts w:ascii="Times New Roman" w:eastAsiaTheme="minorHAnsi" w:hAnsi="Times New Roman"/>
          <w:sz w:val="28"/>
          <w:szCs w:val="28"/>
        </w:rPr>
        <w:lastRenderedPageBreak/>
        <w:t xml:space="preserve">иная мебель, используемая для обстановки одного помещения и т.д.), </w:t>
      </w:r>
      <w:r w:rsidR="00BF0D9D">
        <w:rPr>
          <w:rFonts w:ascii="Times New Roman" w:eastAsiaTheme="minorHAnsi" w:hAnsi="Times New Roman"/>
          <w:sz w:val="28"/>
          <w:szCs w:val="28"/>
        </w:rPr>
        <w:t xml:space="preserve">могут </w:t>
      </w:r>
      <w:r w:rsidRPr="00985727">
        <w:rPr>
          <w:rFonts w:ascii="Times New Roman" w:eastAsiaTheme="minorHAnsi" w:hAnsi="Times New Roman"/>
          <w:sz w:val="28"/>
          <w:szCs w:val="28"/>
        </w:rPr>
        <w:t>объединят</w:t>
      </w:r>
      <w:r w:rsidR="00BF0D9D">
        <w:rPr>
          <w:rFonts w:ascii="Times New Roman" w:eastAsiaTheme="minorHAnsi" w:hAnsi="Times New Roman"/>
          <w:sz w:val="28"/>
          <w:szCs w:val="28"/>
        </w:rPr>
        <w:t>ь</w:t>
      </w:r>
      <w:r w:rsidRPr="00985727">
        <w:rPr>
          <w:rFonts w:ascii="Times New Roman" w:eastAsiaTheme="minorHAnsi" w:hAnsi="Times New Roman"/>
          <w:sz w:val="28"/>
          <w:szCs w:val="28"/>
        </w:rPr>
        <w:t>ся в один инвентарный объект, признаваемый для целей бухгалтерского учета комплексом объектов основных средств</w:t>
      </w:r>
      <w:r w:rsidR="00BF0D9D">
        <w:rPr>
          <w:rFonts w:ascii="Times New Roman" w:eastAsiaTheme="minorHAnsi" w:hAnsi="Times New Roman"/>
          <w:sz w:val="28"/>
          <w:szCs w:val="28"/>
        </w:rPr>
        <w:t xml:space="preserve"> при наличии решения комиссии по поступлению и выбытию активов</w:t>
      </w:r>
      <w:r w:rsidRPr="00985727">
        <w:rPr>
          <w:rFonts w:ascii="Times New Roman" w:eastAsiaTheme="minorHAnsi" w:hAnsi="Times New Roman"/>
          <w:sz w:val="28"/>
          <w:szCs w:val="28"/>
        </w:rPr>
        <w:t>. Учет данных объектов ведется в одной Инвентарной карточке группового учета нефинансовых активов (ф. 0509216)</w:t>
      </w:r>
    </w:p>
    <w:p w14:paraId="0DC5C29D" w14:textId="14500D4B" w:rsidR="00B902FF" w:rsidRPr="00B902FF" w:rsidRDefault="00B902FF" w:rsidP="00B902FF">
      <w:pPr>
        <w:spacing w:after="200" w:line="276" w:lineRule="auto"/>
        <w:rPr>
          <w:rFonts w:ascii="Times New Roman" w:eastAsiaTheme="minorHAnsi" w:hAnsi="Times New Roman"/>
          <w:color w:val="000000" w:themeColor="text1"/>
          <w:sz w:val="28"/>
          <w:szCs w:val="28"/>
        </w:rPr>
      </w:pPr>
      <w:r w:rsidRPr="00B902FF">
        <w:rPr>
          <w:rFonts w:ascii="Times New Roman" w:eastAsiaTheme="minorHAnsi" w:hAnsi="Times New Roman"/>
          <w:color w:val="000000" w:themeColor="text1"/>
          <w:sz w:val="28"/>
          <w:szCs w:val="28"/>
        </w:rPr>
        <w:t xml:space="preserve">     </w:t>
      </w:r>
      <w:r w:rsidRPr="00C83D14">
        <w:rPr>
          <w:rFonts w:ascii="Times New Roman" w:eastAsiaTheme="minorHAnsi" w:hAnsi="Times New Roman"/>
          <w:color w:val="000000" w:themeColor="text1"/>
          <w:sz w:val="28"/>
          <w:szCs w:val="28"/>
        </w:rPr>
        <w:t xml:space="preserve">В качестве инвентарного объекта многолетних насаждений учитывается совокупность деревьев (кустов), обособленная по признакам: вид, дата закладки, количество деревьев (кустов), месторасположение участка. Аналитический учет многолетних насаждений ведется в инвентарных карточках учета основных средств.       Операции по движению многолетних насаждений оформляются унифицированными первичными учетными документами по учету основных средств. Фактически произведенные капитальные вложения в многолетние насаждения учитываются субъектом учета при формировании первоначальной стоимости объекта основных средств ежегодно в сумме капитальных вложений, относящихся к принятым в эксплуатацию площадям, независимо от окончания всего комплекса работ. Принятие на учет вновь поступивших объектов многолетних насаждений производится по </w:t>
      </w:r>
      <w:r w:rsidR="00BF0D9D" w:rsidRPr="00C83D14">
        <w:rPr>
          <w:rFonts w:ascii="Times New Roman" w:eastAsiaTheme="minorHAnsi" w:hAnsi="Times New Roman"/>
          <w:color w:val="000000" w:themeColor="text1"/>
          <w:sz w:val="28"/>
          <w:szCs w:val="28"/>
        </w:rPr>
        <w:t xml:space="preserve">решению комиссии о признании объектов </w:t>
      </w:r>
      <w:proofErr w:type="gramStart"/>
      <w:r w:rsidR="00BF0D9D" w:rsidRPr="00C83D14">
        <w:rPr>
          <w:rFonts w:ascii="Times New Roman" w:eastAsiaTheme="minorHAnsi" w:hAnsi="Times New Roman"/>
          <w:color w:val="000000" w:themeColor="text1"/>
          <w:sz w:val="28"/>
          <w:szCs w:val="28"/>
        </w:rPr>
        <w:t xml:space="preserve">нефинансовых </w:t>
      </w:r>
      <w:r w:rsidRPr="00C83D14">
        <w:rPr>
          <w:rFonts w:ascii="Times New Roman" w:eastAsiaTheme="minorHAnsi" w:hAnsi="Times New Roman"/>
          <w:color w:val="000000" w:themeColor="text1"/>
          <w:sz w:val="28"/>
          <w:szCs w:val="28"/>
        </w:rPr>
        <w:t xml:space="preserve"> </w:t>
      </w:r>
      <w:r w:rsidR="00BF0D9D" w:rsidRPr="00C83D14">
        <w:rPr>
          <w:rFonts w:ascii="Times New Roman" w:eastAsiaTheme="minorHAnsi" w:hAnsi="Times New Roman"/>
          <w:color w:val="000000" w:themeColor="text1"/>
          <w:sz w:val="28"/>
          <w:szCs w:val="28"/>
        </w:rPr>
        <w:t>активов</w:t>
      </w:r>
      <w:proofErr w:type="gramEnd"/>
      <w:r w:rsidR="00BF0D9D" w:rsidRPr="00C83D14">
        <w:rPr>
          <w:rFonts w:ascii="Times New Roman" w:eastAsiaTheme="minorHAnsi" w:hAnsi="Times New Roman"/>
          <w:color w:val="000000" w:themeColor="text1"/>
          <w:sz w:val="28"/>
          <w:szCs w:val="28"/>
        </w:rPr>
        <w:t xml:space="preserve"> (ф.0510441).</w:t>
      </w:r>
    </w:p>
    <w:p w14:paraId="78B9B4EF" w14:textId="77777777" w:rsidR="00D8610F" w:rsidRPr="009C14CA" w:rsidRDefault="00162D8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68</w:t>
      </w:r>
      <w:r w:rsidR="00D8610F" w:rsidRPr="009C14CA">
        <w:rPr>
          <w:rFonts w:ascii="Times New Roman" w:eastAsia="Times New Roman" w:hAnsi="Times New Roman"/>
          <w:sz w:val="28"/>
          <w:szCs w:val="28"/>
          <w:lang w:eastAsia="ru-RU"/>
        </w:rPr>
        <w:t xml:space="preserve">. Аналитический учет основных средств ведется на инвентарных карточках, открываемых на соответствующие объекты (группу объектов) основных средств, </w:t>
      </w:r>
      <w:r w:rsidR="00D8610F" w:rsidRPr="009C14CA">
        <w:rPr>
          <w:rFonts w:ascii="Times New Roman" w:eastAsia="Times New Roman" w:hAnsi="Times New Roman"/>
          <w:sz w:val="28"/>
          <w:szCs w:val="28"/>
          <w:lang w:eastAsia="ru-RU"/>
        </w:rPr>
        <w:br/>
        <w:t xml:space="preserve">за исключением объектов библиотечного фонда и объектов движимого имущества стоимостью до 10 000 рублей включительно. </w:t>
      </w:r>
    </w:p>
    <w:p w14:paraId="075F3627" w14:textId="77777777" w:rsidR="00D8610F" w:rsidRPr="009C14CA" w:rsidRDefault="00D8610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Документами аналитического учета основных средств являются:</w:t>
      </w:r>
    </w:p>
    <w:p w14:paraId="6AAD3D6C" w14:textId="77777777" w:rsidR="00D8610F" w:rsidRPr="009C14CA" w:rsidRDefault="00D8610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Инвентарный список нефинансовых активов (ф. 0504034);</w:t>
      </w:r>
    </w:p>
    <w:p w14:paraId="131A4E79" w14:textId="77777777" w:rsidR="00D8610F" w:rsidRPr="009C14CA" w:rsidRDefault="00D8610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Инвентарная карточка учета нефинансовых активов (ф. </w:t>
      </w:r>
      <w:r w:rsidRPr="009C14CA">
        <w:rPr>
          <w:rFonts w:ascii="Times New Roman" w:hAnsi="Times New Roman"/>
          <w:sz w:val="28"/>
          <w:szCs w:val="28"/>
        </w:rPr>
        <w:t>0509215</w:t>
      </w:r>
      <w:r w:rsidRPr="009C14CA">
        <w:rPr>
          <w:rFonts w:ascii="Times New Roman" w:eastAsia="Times New Roman" w:hAnsi="Times New Roman"/>
          <w:sz w:val="28"/>
          <w:szCs w:val="28"/>
          <w:lang w:eastAsia="ru-RU"/>
        </w:rPr>
        <w:t>);</w:t>
      </w:r>
    </w:p>
    <w:p w14:paraId="7341438F" w14:textId="77777777" w:rsidR="00D8610F" w:rsidRPr="009C14CA" w:rsidRDefault="00D8610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Инвентарная карточка группового учета нефинансовых активов (ф. 0509216).</w:t>
      </w:r>
    </w:p>
    <w:p w14:paraId="29C9A95B" w14:textId="77777777" w:rsidR="00511C13" w:rsidRPr="009C14CA" w:rsidRDefault="00162D80" w:rsidP="004D2AF4">
      <w:pPr>
        <w:tabs>
          <w:tab w:val="left" w:pos="993"/>
          <w:tab w:val="left" w:pos="1134"/>
        </w:tabs>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69.</w:t>
      </w:r>
      <w:r w:rsidR="00511C13" w:rsidRPr="009C14CA">
        <w:rPr>
          <w:rFonts w:ascii="Times New Roman" w:eastAsia="Times New Roman" w:hAnsi="Times New Roman"/>
          <w:sz w:val="28"/>
          <w:szCs w:val="28"/>
          <w:lang w:eastAsia="ru-RU"/>
        </w:rPr>
        <w:t xml:space="preserve"> Структура инвентарного номера до технической доработки информационных систем определяется локальным актом субъекта </w:t>
      </w:r>
      <w:r w:rsidRPr="009C14CA">
        <w:rPr>
          <w:rFonts w:ascii="Times New Roman" w:eastAsia="Times New Roman" w:hAnsi="Times New Roman"/>
          <w:sz w:val="28"/>
          <w:szCs w:val="28"/>
          <w:lang w:eastAsia="ru-RU"/>
        </w:rPr>
        <w:t>ц</w:t>
      </w:r>
      <w:r w:rsidR="00511C13" w:rsidRPr="009C14CA">
        <w:rPr>
          <w:rFonts w:ascii="Times New Roman" w:eastAsia="Times New Roman" w:hAnsi="Times New Roman"/>
          <w:sz w:val="28"/>
          <w:szCs w:val="28"/>
          <w:lang w:eastAsia="ru-RU"/>
        </w:rPr>
        <w:t xml:space="preserve">ентрализованного учета. Инвентарный номер объекта основных средств, принятого к </w:t>
      </w:r>
      <w:r w:rsidR="00002B61" w:rsidRPr="009C14CA">
        <w:rPr>
          <w:rFonts w:ascii="Times New Roman" w:eastAsia="Times New Roman" w:hAnsi="Times New Roman"/>
          <w:sz w:val="28"/>
          <w:szCs w:val="28"/>
          <w:lang w:eastAsia="ru-RU"/>
        </w:rPr>
        <w:t>бухгалтерскому</w:t>
      </w:r>
      <w:r w:rsidR="00511C13" w:rsidRPr="009C14CA">
        <w:rPr>
          <w:rFonts w:ascii="Times New Roman" w:eastAsia="Times New Roman" w:hAnsi="Times New Roman"/>
          <w:sz w:val="28"/>
          <w:szCs w:val="28"/>
          <w:lang w:eastAsia="ru-RU"/>
        </w:rPr>
        <w:t xml:space="preserve"> учету до передачи централизуемых полномочий </w:t>
      </w:r>
      <w:r w:rsidRPr="009C14CA">
        <w:rPr>
          <w:rFonts w:ascii="Times New Roman" w:eastAsia="Times New Roman" w:hAnsi="Times New Roman"/>
          <w:sz w:val="28"/>
          <w:szCs w:val="28"/>
          <w:lang w:eastAsia="ru-RU"/>
        </w:rPr>
        <w:br/>
      </w:r>
      <w:r w:rsidR="00511C13" w:rsidRPr="009C14CA">
        <w:rPr>
          <w:rFonts w:ascii="Times New Roman" w:eastAsia="Times New Roman" w:hAnsi="Times New Roman"/>
          <w:sz w:val="28"/>
          <w:szCs w:val="28"/>
          <w:lang w:eastAsia="ru-RU"/>
        </w:rPr>
        <w:t xml:space="preserve">в Централизованную бухгалтерию, после миграции базы данных изменению </w:t>
      </w:r>
      <w:r w:rsidRPr="009C14CA">
        <w:rPr>
          <w:rFonts w:ascii="Times New Roman" w:eastAsia="Times New Roman" w:hAnsi="Times New Roman"/>
          <w:sz w:val="28"/>
          <w:szCs w:val="28"/>
          <w:lang w:eastAsia="ru-RU"/>
        </w:rPr>
        <w:br/>
      </w:r>
      <w:r w:rsidR="00511C13" w:rsidRPr="009C14CA">
        <w:rPr>
          <w:rFonts w:ascii="Times New Roman" w:eastAsia="Times New Roman" w:hAnsi="Times New Roman"/>
          <w:sz w:val="28"/>
          <w:szCs w:val="28"/>
          <w:lang w:eastAsia="ru-RU"/>
        </w:rPr>
        <w:t>не подлежит.</w:t>
      </w:r>
    </w:p>
    <w:p w14:paraId="3872CAD2"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По мере технической возможности каждому инвентарному объекту основных средств (группе объектов) в момент принятия к бухгалтерскому учету и открытия Инвентарной карточки учета нефинансовых активов (</w:t>
      </w:r>
      <w:r w:rsidR="0036597B" w:rsidRPr="009C14CA">
        <w:rPr>
          <w:rFonts w:ascii="Times New Roman" w:eastAsia="Times New Roman" w:hAnsi="Times New Roman"/>
          <w:sz w:val="28"/>
          <w:szCs w:val="28"/>
          <w:lang w:eastAsia="ru-RU"/>
        </w:rPr>
        <w:t>ф.</w:t>
      </w:r>
      <w:r w:rsidRPr="009C14CA">
        <w:rPr>
          <w:rFonts w:ascii="Times New Roman" w:eastAsia="Times New Roman" w:hAnsi="Times New Roman"/>
          <w:sz w:val="28"/>
          <w:szCs w:val="28"/>
          <w:lang w:eastAsia="ru-RU"/>
        </w:rPr>
        <w:t xml:space="preserve"> 0509215) (Инвентарной карточки группового учета нефинансовых активов (</w:t>
      </w:r>
      <w:r w:rsidR="0036597B" w:rsidRPr="009C14CA">
        <w:rPr>
          <w:rFonts w:ascii="Times New Roman" w:eastAsia="Times New Roman" w:hAnsi="Times New Roman"/>
          <w:sz w:val="28"/>
          <w:szCs w:val="28"/>
          <w:lang w:eastAsia="ru-RU"/>
        </w:rPr>
        <w:t>ф.</w:t>
      </w:r>
      <w:r w:rsidRPr="009C14CA">
        <w:rPr>
          <w:rFonts w:ascii="Times New Roman" w:eastAsia="Times New Roman" w:hAnsi="Times New Roman"/>
          <w:sz w:val="28"/>
          <w:szCs w:val="28"/>
          <w:lang w:eastAsia="ru-RU"/>
        </w:rPr>
        <w:t xml:space="preserve"> 0509216) присваивается инвентарный порядков</w:t>
      </w:r>
      <w:r w:rsidR="0051337C" w:rsidRPr="009C14CA">
        <w:rPr>
          <w:rFonts w:ascii="Times New Roman" w:eastAsia="Times New Roman" w:hAnsi="Times New Roman"/>
          <w:sz w:val="28"/>
          <w:szCs w:val="28"/>
          <w:lang w:eastAsia="ru-RU"/>
        </w:rPr>
        <w:t xml:space="preserve">ый номер (далее соответственно </w:t>
      </w:r>
      <w:r w:rsidR="00F54EB6"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инвентарный номер объекта основных средств). Инвентарный номер объекта основных средств (группы объектов) </w:t>
      </w:r>
      <w:r w:rsidRPr="009C14CA">
        <w:rPr>
          <w:rFonts w:ascii="Times New Roman" w:eastAsia="Times New Roman" w:hAnsi="Times New Roman"/>
          <w:sz w:val="28"/>
          <w:szCs w:val="28"/>
          <w:lang w:eastAsia="ru-RU"/>
        </w:rPr>
        <w:lastRenderedPageBreak/>
        <w:t xml:space="preserve">состоит из 21 (двадцати одного) знака, определяемого последовательно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по мере принятия к учету объектов основных средств:</w:t>
      </w:r>
    </w:p>
    <w:p w14:paraId="26DBAE10"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XXX. XXXXXXXХ. XXX.XXXXXXX </w:t>
      </w:r>
    </w:p>
    <w:p w14:paraId="54B15222"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1</w:t>
      </w:r>
      <w:r w:rsidR="00CE7DB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3 разрядах – код учреждения, соответствующий коду главного распорядителя средств бюджета (учредителя); </w:t>
      </w:r>
    </w:p>
    <w:p w14:paraId="31A8D6A4"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4</w:t>
      </w:r>
      <w:r w:rsidR="00CE7DB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11 разрядах – код организации по реестру участников бюджетного процесса, а также юридических лиц, не являющихся участниками бюджетного процесса;</w:t>
      </w:r>
    </w:p>
    <w:p w14:paraId="353F27D2"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12</w:t>
      </w:r>
      <w:r w:rsidR="00CE7DB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14 – код синтетического счета номера счета бухгалтерского учета; </w:t>
      </w:r>
    </w:p>
    <w:p w14:paraId="52E77FC0" w14:textId="77777777" w:rsidR="00511C13" w:rsidRPr="009C14CA" w:rsidRDefault="00511C1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15</w:t>
      </w:r>
      <w:r w:rsidR="00CE7DB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21 – порядковый номер инвентарного объекта.</w:t>
      </w:r>
      <w:r w:rsidRPr="009C14CA" w:rsidDel="00511C13">
        <w:rPr>
          <w:rFonts w:ascii="Times New Roman" w:eastAsia="Times New Roman" w:hAnsi="Times New Roman"/>
          <w:sz w:val="28"/>
          <w:szCs w:val="28"/>
          <w:lang w:eastAsia="ru-RU"/>
        </w:rPr>
        <w:t xml:space="preserve"> </w:t>
      </w:r>
    </w:p>
    <w:p w14:paraId="161CC823" w14:textId="77777777" w:rsidR="00F625BA" w:rsidRPr="009C14CA" w:rsidRDefault="00162D8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70</w:t>
      </w:r>
      <w:r w:rsidR="00F625BA" w:rsidRPr="009C14CA">
        <w:rPr>
          <w:rFonts w:ascii="Times New Roman" w:eastAsia="Times New Roman" w:hAnsi="Times New Roman"/>
          <w:sz w:val="28"/>
          <w:szCs w:val="28"/>
          <w:lang w:eastAsia="ru-RU"/>
        </w:rPr>
        <w:t>. Решение об объединении основных средств в один инвентарный объект принимается Комиссией. В случае принятия решения об объединении объектов основных средств в один инвентарный объект, для оформления необходимых документов при отражении фактов хозяйственной жизни в бухгалтерском учете применяется порядо</w:t>
      </w:r>
      <w:r w:rsidR="0051337C" w:rsidRPr="009C14CA">
        <w:rPr>
          <w:rFonts w:ascii="Times New Roman" w:eastAsia="Times New Roman" w:hAnsi="Times New Roman"/>
          <w:sz w:val="28"/>
          <w:szCs w:val="28"/>
          <w:lang w:eastAsia="ru-RU"/>
        </w:rPr>
        <w:t>к, установленный приказами</w:t>
      </w:r>
      <w:r w:rsidR="00F625BA" w:rsidRPr="009C14CA">
        <w:rPr>
          <w:rFonts w:ascii="Times New Roman" w:eastAsia="Times New Roman" w:hAnsi="Times New Roman"/>
          <w:sz w:val="28"/>
          <w:szCs w:val="28"/>
          <w:lang w:eastAsia="ru-RU"/>
        </w:rPr>
        <w:t xml:space="preserve"> Минфина России от 16.12.2010 </w:t>
      </w:r>
      <w:r w:rsidR="00E23B90" w:rsidRPr="009C14CA">
        <w:rPr>
          <w:rFonts w:ascii="Times New Roman" w:eastAsia="Times New Roman" w:hAnsi="Times New Roman"/>
          <w:sz w:val="28"/>
          <w:szCs w:val="28"/>
          <w:lang w:eastAsia="ru-RU"/>
        </w:rPr>
        <w:br/>
      </w:r>
      <w:r w:rsidR="00F625BA" w:rsidRPr="009C14CA">
        <w:rPr>
          <w:rFonts w:ascii="Times New Roman" w:eastAsia="Times New Roman" w:hAnsi="Times New Roman"/>
          <w:sz w:val="28"/>
          <w:szCs w:val="28"/>
          <w:lang w:eastAsia="ru-RU"/>
        </w:rPr>
        <w:t>№ 174н</w:t>
      </w:r>
      <w:r w:rsidR="0051337C" w:rsidRPr="009C14CA">
        <w:rPr>
          <w:rStyle w:val="afc"/>
          <w:rFonts w:ascii="Times New Roman" w:eastAsia="Times New Roman" w:hAnsi="Times New Roman"/>
          <w:sz w:val="28"/>
          <w:szCs w:val="28"/>
          <w:lang w:eastAsia="ru-RU"/>
        </w:rPr>
        <w:footnoteReference w:id="41"/>
      </w:r>
      <w:r w:rsidR="00F625BA" w:rsidRPr="009C14CA">
        <w:rPr>
          <w:rFonts w:ascii="Times New Roman" w:eastAsia="Times New Roman" w:hAnsi="Times New Roman"/>
          <w:sz w:val="28"/>
          <w:szCs w:val="28"/>
          <w:lang w:eastAsia="ru-RU"/>
        </w:rPr>
        <w:t>, от 06.12.2010 № 162н</w:t>
      </w:r>
      <w:r w:rsidR="0051337C" w:rsidRPr="009C14CA">
        <w:rPr>
          <w:rStyle w:val="afc"/>
          <w:rFonts w:ascii="Times New Roman" w:eastAsia="Times New Roman" w:hAnsi="Times New Roman"/>
          <w:sz w:val="28"/>
          <w:szCs w:val="28"/>
          <w:lang w:eastAsia="ru-RU"/>
        </w:rPr>
        <w:footnoteReference w:id="42"/>
      </w:r>
      <w:r w:rsidR="0051337C" w:rsidRPr="009C14CA">
        <w:rPr>
          <w:rFonts w:ascii="Times New Roman" w:eastAsia="Times New Roman" w:hAnsi="Times New Roman"/>
          <w:sz w:val="28"/>
          <w:szCs w:val="28"/>
          <w:lang w:eastAsia="ru-RU"/>
        </w:rPr>
        <w:t>,</w:t>
      </w:r>
      <w:r w:rsidR="00F625BA" w:rsidRPr="009C14CA">
        <w:rPr>
          <w:rFonts w:ascii="Times New Roman" w:eastAsia="Times New Roman" w:hAnsi="Times New Roman"/>
          <w:sz w:val="28"/>
          <w:szCs w:val="28"/>
          <w:lang w:eastAsia="ru-RU"/>
        </w:rPr>
        <w:t xml:space="preserve"> от 23.12.2010 № 183н</w:t>
      </w:r>
      <w:r w:rsidR="0051337C" w:rsidRPr="009C14CA">
        <w:rPr>
          <w:rStyle w:val="afc"/>
          <w:rFonts w:ascii="Times New Roman" w:eastAsia="Times New Roman" w:hAnsi="Times New Roman"/>
          <w:sz w:val="28"/>
          <w:szCs w:val="28"/>
          <w:lang w:eastAsia="ru-RU"/>
        </w:rPr>
        <w:footnoteReference w:id="43"/>
      </w:r>
      <w:r w:rsidR="00F625BA" w:rsidRPr="009C14CA">
        <w:rPr>
          <w:rFonts w:ascii="Times New Roman" w:eastAsia="Times New Roman" w:hAnsi="Times New Roman"/>
          <w:sz w:val="28"/>
          <w:szCs w:val="28"/>
          <w:lang w:eastAsia="ru-RU"/>
        </w:rPr>
        <w:t xml:space="preserve">. Остаточная стоимость инвентарного объекта, созданного путем объединения нескольких объектов основных средств, определяется как сумма стоимостей основных средств, объединенных в один инвентарный объект. Срок полезного использования определяется в установленном порядке с учетом срока фактической эксплуатации. Годовая сумма амортизации в этом случае определяется исходя из остаточной стоимости объединенного объекта и уточненной нормы амортизации, исчисленной исходя из оставшегося срока полезного использования. </w:t>
      </w:r>
    </w:p>
    <w:p w14:paraId="6936A2F4" w14:textId="069EAC79" w:rsidR="00F625BA" w:rsidRPr="009C14CA" w:rsidRDefault="00F72116"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71. </w:t>
      </w:r>
      <w:r w:rsidR="00F625BA" w:rsidRPr="009C14CA">
        <w:rPr>
          <w:rFonts w:ascii="Times New Roman" w:eastAsia="Times New Roman" w:hAnsi="Times New Roman"/>
          <w:sz w:val="28"/>
          <w:szCs w:val="28"/>
          <w:lang w:eastAsia="ru-RU"/>
        </w:rPr>
        <w:t xml:space="preserve">Списание объединяемых объектов оформляется Актом о списании объектов нефинансовых активов (кроме транспортных средств) (ф. 0510454), ранее открытые на них инвентарные карточки закрываются, указывается причина списания </w:t>
      </w:r>
      <w:r w:rsidR="00720076" w:rsidRPr="009C14CA">
        <w:rPr>
          <w:rFonts w:ascii="Times New Roman" w:eastAsia="Times New Roman" w:hAnsi="Times New Roman"/>
          <w:sz w:val="28"/>
          <w:szCs w:val="28"/>
          <w:lang w:eastAsia="ru-RU"/>
        </w:rPr>
        <w:br/>
      </w:r>
      <w:r w:rsidR="00F625BA" w:rsidRPr="009C14CA">
        <w:rPr>
          <w:rFonts w:ascii="Times New Roman" w:eastAsia="Times New Roman" w:hAnsi="Times New Roman"/>
          <w:sz w:val="28"/>
          <w:szCs w:val="28"/>
          <w:lang w:eastAsia="ru-RU"/>
        </w:rPr>
        <w:t>«В результате объединения с инвентарными карточками №_». Принятие к учету</w:t>
      </w:r>
      <w:r w:rsidR="00F625BA" w:rsidRPr="009C14CA">
        <w:rPr>
          <w:rFonts w:ascii="Times New Roman" w:eastAsia="Times New Roman" w:hAnsi="Times New Roman"/>
          <w:sz w:val="28"/>
          <w:szCs w:val="28"/>
          <w:shd w:val="clear" w:color="auto" w:fill="FFFFFF"/>
          <w:lang w:eastAsia="ru-RU"/>
        </w:rPr>
        <w:t xml:space="preserve"> объекта основных средств, образованного после объединения, оформляется Актом </w:t>
      </w:r>
      <w:r w:rsidR="00720076" w:rsidRPr="009C14CA">
        <w:rPr>
          <w:rFonts w:ascii="Times New Roman" w:eastAsia="Times New Roman" w:hAnsi="Times New Roman"/>
          <w:sz w:val="28"/>
          <w:szCs w:val="28"/>
          <w:shd w:val="clear" w:color="auto" w:fill="FFFFFF"/>
          <w:lang w:eastAsia="ru-RU"/>
        </w:rPr>
        <w:br/>
      </w:r>
      <w:r w:rsidR="00F625BA" w:rsidRPr="009C14CA">
        <w:rPr>
          <w:rFonts w:ascii="Times New Roman" w:eastAsia="Times New Roman" w:hAnsi="Times New Roman"/>
          <w:sz w:val="28"/>
          <w:szCs w:val="28"/>
          <w:shd w:val="clear" w:color="auto" w:fill="FFFFFF"/>
          <w:lang w:eastAsia="ru-RU"/>
        </w:rPr>
        <w:t>о приеме-передаче объектов нефинансовых активов (ф. </w:t>
      </w:r>
      <w:r w:rsidR="00F625BA" w:rsidRPr="009C14CA">
        <w:rPr>
          <w:rFonts w:ascii="Times New Roman" w:eastAsia="Times New Roman" w:hAnsi="Times New Roman"/>
          <w:sz w:val="28"/>
          <w:szCs w:val="28"/>
          <w:lang w:eastAsia="ru-RU"/>
        </w:rPr>
        <w:t>0510448</w:t>
      </w:r>
      <w:r w:rsidR="00F625BA" w:rsidRPr="009C14CA">
        <w:rPr>
          <w:rFonts w:ascii="Times New Roman" w:eastAsia="Times New Roman" w:hAnsi="Times New Roman"/>
          <w:sz w:val="28"/>
          <w:szCs w:val="28"/>
          <w:shd w:val="clear" w:color="auto" w:fill="FFFFFF"/>
          <w:lang w:eastAsia="ru-RU"/>
        </w:rPr>
        <w:t>).</w:t>
      </w:r>
      <w:r w:rsidR="00F625BA" w:rsidRPr="009C14CA">
        <w:rPr>
          <w:rFonts w:ascii="Times New Roman" w:eastAsia="Times New Roman" w:hAnsi="Times New Roman"/>
          <w:b/>
          <w:sz w:val="28"/>
          <w:szCs w:val="28"/>
          <w:lang w:eastAsia="ru-RU"/>
        </w:rPr>
        <w:t xml:space="preserve"> </w:t>
      </w:r>
      <w:r w:rsidR="00F625BA" w:rsidRPr="009C14CA">
        <w:rPr>
          <w:rFonts w:ascii="Times New Roman" w:eastAsia="Times New Roman" w:hAnsi="Times New Roman"/>
          <w:sz w:val="28"/>
          <w:szCs w:val="28"/>
          <w:lang w:eastAsia="ru-RU"/>
        </w:rPr>
        <w:t>Объединение инвентарных объектов оформляется Бухгалтерской справкой (ф. 0504833).</w:t>
      </w:r>
    </w:p>
    <w:p w14:paraId="70166C57" w14:textId="33A28AF5" w:rsidR="00F625BA" w:rsidRPr="009C14CA" w:rsidRDefault="00E23B90"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7</w:t>
      </w:r>
      <w:r w:rsidR="00F72116">
        <w:rPr>
          <w:rFonts w:ascii="Times New Roman" w:eastAsia="Times New Roman" w:hAnsi="Times New Roman"/>
          <w:sz w:val="28"/>
          <w:szCs w:val="28"/>
          <w:shd w:val="clear" w:color="auto" w:fill="FFFFFF"/>
          <w:lang w:eastAsia="ru-RU"/>
        </w:rPr>
        <w:t>2</w:t>
      </w:r>
      <w:r w:rsidR="00F625BA" w:rsidRPr="009C14CA">
        <w:rPr>
          <w:rFonts w:ascii="Times New Roman" w:eastAsia="Times New Roman" w:hAnsi="Times New Roman"/>
          <w:sz w:val="28"/>
          <w:szCs w:val="28"/>
          <w:shd w:val="clear" w:color="auto" w:fill="FFFFFF"/>
          <w:lang w:eastAsia="ru-RU"/>
        </w:rPr>
        <w:t xml:space="preserve">. При принятии решения о разделении объекта недвижимости «здание» </w:t>
      </w:r>
      <w:r w:rsidR="00F625BA" w:rsidRPr="009C14CA">
        <w:rPr>
          <w:rFonts w:ascii="Times New Roman" w:eastAsia="Times New Roman" w:hAnsi="Times New Roman"/>
          <w:sz w:val="28"/>
          <w:szCs w:val="28"/>
          <w:shd w:val="clear" w:color="auto" w:fill="FFFFFF"/>
          <w:lang w:eastAsia="ru-RU"/>
        </w:rPr>
        <w:br/>
        <w:t xml:space="preserve">на объекты «жилые помещения» по факту регистрации права оперативного управления на указанные помещения в учете подлежат отражению операции </w:t>
      </w:r>
      <w:r w:rsidR="00F625BA" w:rsidRPr="009C14CA">
        <w:rPr>
          <w:rFonts w:ascii="Times New Roman" w:eastAsia="Times New Roman" w:hAnsi="Times New Roman"/>
          <w:sz w:val="28"/>
          <w:szCs w:val="28"/>
          <w:shd w:val="clear" w:color="auto" w:fill="FFFFFF"/>
          <w:lang w:eastAsia="ru-RU"/>
        </w:rPr>
        <w:br/>
        <w:t xml:space="preserve">по </w:t>
      </w:r>
      <w:proofErr w:type="spellStart"/>
      <w:r w:rsidR="00F625BA" w:rsidRPr="009C14CA">
        <w:rPr>
          <w:rFonts w:ascii="Times New Roman" w:eastAsia="Times New Roman" w:hAnsi="Times New Roman"/>
          <w:sz w:val="28"/>
          <w:szCs w:val="28"/>
          <w:shd w:val="clear" w:color="auto" w:fill="FFFFFF"/>
          <w:lang w:eastAsia="ru-RU"/>
        </w:rPr>
        <w:t>разукомплектации</w:t>
      </w:r>
      <w:proofErr w:type="spellEnd"/>
      <w:r w:rsidR="00F625BA" w:rsidRPr="009C14CA">
        <w:rPr>
          <w:rFonts w:ascii="Times New Roman" w:eastAsia="Times New Roman" w:hAnsi="Times New Roman"/>
          <w:sz w:val="28"/>
          <w:szCs w:val="28"/>
          <w:shd w:val="clear" w:color="auto" w:fill="FFFFFF"/>
          <w:lang w:eastAsia="ru-RU"/>
        </w:rPr>
        <w:t xml:space="preserve"> инвентарного объекта основных средств с одновреме</w:t>
      </w:r>
      <w:r w:rsidR="00F23A95" w:rsidRPr="009C14CA">
        <w:rPr>
          <w:rFonts w:ascii="Times New Roman" w:eastAsia="Times New Roman" w:hAnsi="Times New Roman"/>
          <w:sz w:val="28"/>
          <w:szCs w:val="28"/>
          <w:shd w:val="clear" w:color="auto" w:fill="FFFFFF"/>
          <w:lang w:eastAsia="ru-RU"/>
        </w:rPr>
        <w:t xml:space="preserve">нным признанием новых объектов </w:t>
      </w:r>
      <w:r w:rsidR="00F54EB6" w:rsidRPr="009C14CA">
        <w:rPr>
          <w:rFonts w:ascii="Times New Roman" w:eastAsia="Times New Roman" w:hAnsi="Times New Roman"/>
          <w:sz w:val="28"/>
          <w:szCs w:val="28"/>
          <w:lang w:eastAsia="ru-RU"/>
        </w:rPr>
        <w:t>–</w:t>
      </w:r>
      <w:r w:rsidR="00F625BA" w:rsidRPr="009C14CA">
        <w:rPr>
          <w:rFonts w:ascii="Times New Roman" w:eastAsia="Times New Roman" w:hAnsi="Times New Roman"/>
          <w:sz w:val="28"/>
          <w:szCs w:val="28"/>
          <w:shd w:val="clear" w:color="auto" w:fill="FFFFFF"/>
          <w:lang w:eastAsia="ru-RU"/>
        </w:rPr>
        <w:t xml:space="preserve"> жилых помещений, не приводящие к изменению балансовой и остаточной стоимости объекта. Балансовая стоимость вновь признаваемых объектов рассчитывается пропорционально занимаемой площади.</w:t>
      </w:r>
    </w:p>
    <w:p w14:paraId="27472F8E" w14:textId="43642AE0" w:rsidR="00F625BA" w:rsidRDefault="00F625BA"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Списание объекта </w:t>
      </w:r>
      <w:r w:rsidRPr="009C14CA">
        <w:rPr>
          <w:rFonts w:ascii="Times New Roman" w:eastAsia="Times New Roman" w:hAnsi="Times New Roman"/>
          <w:sz w:val="28"/>
          <w:szCs w:val="28"/>
          <w:shd w:val="clear" w:color="auto" w:fill="FFFFFF"/>
          <w:lang w:eastAsia="ru-RU"/>
        </w:rPr>
        <w:t>недвижимости «здание»</w:t>
      </w:r>
      <w:r w:rsidRPr="009C14CA">
        <w:rPr>
          <w:rFonts w:ascii="Times New Roman" w:eastAsia="Times New Roman" w:hAnsi="Times New Roman"/>
          <w:sz w:val="28"/>
          <w:szCs w:val="28"/>
          <w:lang w:eastAsia="ru-RU"/>
        </w:rPr>
        <w:t xml:space="preserve">, подлежащего разделению, </w:t>
      </w:r>
      <w:r w:rsidRPr="009C14CA">
        <w:rPr>
          <w:rFonts w:ascii="Times New Roman" w:eastAsia="Times New Roman" w:hAnsi="Times New Roman"/>
          <w:sz w:val="28"/>
          <w:szCs w:val="28"/>
          <w:shd w:val="clear" w:color="auto" w:fill="FFFFFF"/>
          <w:lang w:eastAsia="ru-RU"/>
        </w:rPr>
        <w:t xml:space="preserve">оформляется Актом о списании объектов нефинансовых активов (кроме транспортных средств) (ф. </w:t>
      </w:r>
      <w:r w:rsidRPr="009C14CA">
        <w:rPr>
          <w:rFonts w:ascii="Times New Roman" w:eastAsia="Times New Roman" w:hAnsi="Times New Roman"/>
          <w:sz w:val="28"/>
          <w:szCs w:val="28"/>
          <w:lang w:eastAsia="ru-RU"/>
        </w:rPr>
        <w:t>0510454</w:t>
      </w:r>
      <w:r w:rsidRPr="009C14CA">
        <w:rPr>
          <w:rFonts w:ascii="Times New Roman" w:eastAsia="Times New Roman" w:hAnsi="Times New Roman"/>
          <w:sz w:val="28"/>
          <w:szCs w:val="28"/>
          <w:shd w:val="clear" w:color="auto" w:fill="FFFFFF"/>
          <w:lang w:eastAsia="ru-RU"/>
        </w:rPr>
        <w:t>),</w:t>
      </w:r>
      <w:r w:rsidRPr="009C14CA">
        <w:rPr>
          <w:rFonts w:ascii="Times New Roman" w:eastAsia="Times New Roman" w:hAnsi="Times New Roman"/>
          <w:sz w:val="28"/>
          <w:szCs w:val="28"/>
          <w:lang w:eastAsia="ru-RU"/>
        </w:rPr>
        <w:t xml:space="preserve"> принятие к учету</w:t>
      </w:r>
      <w:r w:rsidRPr="009C14CA">
        <w:rPr>
          <w:rFonts w:ascii="Times New Roman" w:eastAsia="Times New Roman" w:hAnsi="Times New Roman"/>
          <w:sz w:val="28"/>
          <w:szCs w:val="28"/>
          <w:shd w:val="clear" w:color="auto" w:fill="FFFFFF"/>
          <w:lang w:eastAsia="ru-RU"/>
        </w:rPr>
        <w:t xml:space="preserve"> объектов, образованных после разделения, оформляется Актом о приеме-передаче объектов нефинансовых активов (ф. </w:t>
      </w:r>
      <w:r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shd w:val="clear" w:color="auto" w:fill="FFFFFF"/>
          <w:lang w:eastAsia="ru-RU"/>
        </w:rPr>
        <w:t xml:space="preserve">). Разделение </w:t>
      </w:r>
      <w:r w:rsidRPr="009C14CA">
        <w:rPr>
          <w:rFonts w:ascii="Times New Roman" w:eastAsia="Times New Roman" w:hAnsi="Times New Roman"/>
          <w:sz w:val="28"/>
          <w:szCs w:val="28"/>
          <w:lang w:eastAsia="ru-RU"/>
        </w:rPr>
        <w:t xml:space="preserve">производится на основании решения Комиссии </w:t>
      </w:r>
      <w:r w:rsidRPr="009C14CA">
        <w:rPr>
          <w:rFonts w:ascii="Times New Roman" w:eastAsia="Times New Roman" w:hAnsi="Times New Roman"/>
          <w:sz w:val="28"/>
          <w:szCs w:val="28"/>
          <w:lang w:eastAsia="ru-RU"/>
        </w:rPr>
        <w:br/>
        <w:t xml:space="preserve">с приложением Акта </w:t>
      </w:r>
      <w:r w:rsidR="00F23A95" w:rsidRPr="009C14CA">
        <w:rPr>
          <w:rFonts w:ascii="Times New Roman" w:eastAsia="Times New Roman" w:hAnsi="Times New Roman"/>
          <w:sz w:val="28"/>
          <w:szCs w:val="28"/>
          <w:lang w:eastAsia="ru-RU"/>
        </w:rPr>
        <w:t xml:space="preserve">о </w:t>
      </w:r>
      <w:proofErr w:type="spellStart"/>
      <w:r w:rsidRPr="009C14CA">
        <w:rPr>
          <w:rFonts w:ascii="Times New Roman" w:eastAsia="Times New Roman" w:hAnsi="Times New Roman"/>
          <w:sz w:val="28"/>
          <w:szCs w:val="28"/>
          <w:lang w:eastAsia="ru-RU"/>
        </w:rPr>
        <w:t>разукомплектации</w:t>
      </w:r>
      <w:proofErr w:type="spellEnd"/>
      <w:r w:rsidRPr="009C14CA">
        <w:rPr>
          <w:rFonts w:ascii="Times New Roman" w:eastAsia="Times New Roman" w:hAnsi="Times New Roman"/>
          <w:sz w:val="28"/>
          <w:szCs w:val="28"/>
          <w:lang w:eastAsia="ru-RU"/>
        </w:rPr>
        <w:t xml:space="preserve"> (частичной </w:t>
      </w:r>
      <w:proofErr w:type="spellStart"/>
      <w:r w:rsidRPr="009C14CA">
        <w:rPr>
          <w:rFonts w:ascii="Times New Roman" w:eastAsia="Times New Roman" w:hAnsi="Times New Roman"/>
          <w:sz w:val="28"/>
          <w:szCs w:val="28"/>
          <w:lang w:eastAsia="ru-RU"/>
        </w:rPr>
        <w:t>разукомплектации</w:t>
      </w:r>
      <w:proofErr w:type="spellEnd"/>
      <w:r w:rsidRPr="009C14CA">
        <w:rPr>
          <w:rFonts w:ascii="Times New Roman" w:eastAsia="Times New Roman" w:hAnsi="Times New Roman"/>
          <w:sz w:val="28"/>
          <w:szCs w:val="28"/>
          <w:lang w:eastAsia="ru-RU"/>
        </w:rPr>
        <w:t xml:space="preserve">) объекта основных средств, согласно </w:t>
      </w:r>
      <w:r w:rsidRPr="00EB013E">
        <w:rPr>
          <w:rFonts w:ascii="Times New Roman" w:eastAsia="Times New Roman" w:hAnsi="Times New Roman"/>
          <w:b/>
          <w:bCs/>
          <w:sz w:val="28"/>
          <w:szCs w:val="28"/>
          <w:lang w:eastAsia="ru-RU"/>
        </w:rPr>
        <w:t>приложению 3</w:t>
      </w:r>
      <w:r w:rsidRPr="009C14CA">
        <w:rPr>
          <w:rFonts w:ascii="Times New Roman" w:eastAsia="Times New Roman" w:hAnsi="Times New Roman"/>
          <w:sz w:val="28"/>
          <w:szCs w:val="28"/>
          <w:lang w:eastAsia="ru-RU"/>
        </w:rPr>
        <w:t xml:space="preserve"> к Единой учетной политике. </w:t>
      </w:r>
    </w:p>
    <w:p w14:paraId="0E499BAB" w14:textId="77777777" w:rsidR="00EB013E" w:rsidRDefault="00EB013E" w:rsidP="004D2AF4">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Выбытие основных средств с балансового </w:t>
      </w:r>
      <w:proofErr w:type="gramStart"/>
      <w:r>
        <w:rPr>
          <w:rFonts w:ascii="Times New Roman" w:eastAsia="Times New Roman" w:hAnsi="Times New Roman"/>
          <w:sz w:val="28"/>
          <w:szCs w:val="28"/>
          <w:lang w:eastAsia="ru-RU"/>
        </w:rPr>
        <w:t>счета(</w:t>
      </w:r>
      <w:proofErr w:type="gramEnd"/>
      <w:r>
        <w:rPr>
          <w:rFonts w:ascii="Times New Roman" w:eastAsia="Times New Roman" w:hAnsi="Times New Roman"/>
          <w:sz w:val="28"/>
          <w:szCs w:val="28"/>
          <w:lang w:eastAsia="ru-RU"/>
        </w:rPr>
        <w:t>в том числе в случае признания ОС не активом) оформляется Комиссией п поступлению и выбытию активов с оформлением:</w:t>
      </w:r>
    </w:p>
    <w:p w14:paraId="57577141" w14:textId="1A21FFB3" w:rsidR="00EB013E" w:rsidRDefault="00EB013E" w:rsidP="004D2AF4">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Решения о прекращении признания активами объектов нефинансовых </w:t>
      </w:r>
      <w:proofErr w:type="gramStart"/>
      <w:r>
        <w:rPr>
          <w:rFonts w:ascii="Times New Roman" w:eastAsia="Times New Roman" w:hAnsi="Times New Roman"/>
          <w:sz w:val="28"/>
          <w:szCs w:val="28"/>
          <w:lang w:eastAsia="ru-RU"/>
        </w:rPr>
        <w:t>активов(</w:t>
      </w:r>
      <w:proofErr w:type="gramEnd"/>
      <w:r>
        <w:rPr>
          <w:rFonts w:ascii="Times New Roman" w:eastAsia="Times New Roman" w:hAnsi="Times New Roman"/>
          <w:sz w:val="28"/>
          <w:szCs w:val="28"/>
          <w:lang w:eastAsia="ru-RU"/>
        </w:rPr>
        <w:t>ф.0510440)-в случае, если причина списания выявлена при инвентаризации;</w:t>
      </w:r>
    </w:p>
    <w:p w14:paraId="74CDB741" w14:textId="24819446" w:rsidR="00EB013E" w:rsidRPr="009C14CA" w:rsidRDefault="00EB013E" w:rsidP="004D2AF4">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Акта о списании (ф.ф.0510454,0510456)-в иных случаях вне инвентаризации.</w:t>
      </w:r>
    </w:p>
    <w:p w14:paraId="70F82E6E" w14:textId="53CD6B27" w:rsidR="00561D33" w:rsidRPr="009C14CA" w:rsidRDefault="00E23B90"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7</w:t>
      </w:r>
      <w:r w:rsidR="00F72116">
        <w:rPr>
          <w:rFonts w:ascii="Times New Roman" w:eastAsia="Times New Roman" w:hAnsi="Times New Roman"/>
          <w:sz w:val="28"/>
          <w:szCs w:val="28"/>
          <w:lang w:eastAsia="ru-RU"/>
        </w:rPr>
        <w:t>3</w:t>
      </w:r>
      <w:r w:rsidR="00B46B72" w:rsidRPr="009C14CA">
        <w:rPr>
          <w:rFonts w:ascii="Times New Roman" w:hAnsi="Times New Roman"/>
          <w:sz w:val="28"/>
          <w:szCs w:val="28"/>
        </w:rPr>
        <w:t xml:space="preserve">. </w:t>
      </w:r>
      <w:r w:rsidR="00561D33" w:rsidRPr="009C14CA">
        <w:rPr>
          <w:rFonts w:ascii="Times New Roman" w:hAnsi="Times New Roman"/>
          <w:sz w:val="28"/>
          <w:szCs w:val="28"/>
        </w:rPr>
        <w:t>В случае, если порядок эксплуатации объекта основных средств, являющегося комплексом конструктивно-сочлененных предметов, требует замены отдельных составных частей объекта, затраты по такой замене, в том числе в ходе капитального ремонта, включаются в стоимость объекта основных средств в момент их возникновения с одновременным уменьшением стоимости объекта основных средств на стоимость заменяемых (</w:t>
      </w:r>
      <w:proofErr w:type="spellStart"/>
      <w:r w:rsidR="00561D33" w:rsidRPr="009C14CA">
        <w:rPr>
          <w:rFonts w:ascii="Times New Roman" w:hAnsi="Times New Roman"/>
          <w:sz w:val="28"/>
          <w:szCs w:val="28"/>
        </w:rPr>
        <w:t>выбываемых</w:t>
      </w:r>
      <w:proofErr w:type="spellEnd"/>
      <w:r w:rsidR="00561D33" w:rsidRPr="009C14CA">
        <w:rPr>
          <w:rFonts w:ascii="Times New Roman" w:hAnsi="Times New Roman"/>
          <w:sz w:val="28"/>
          <w:szCs w:val="28"/>
        </w:rPr>
        <w:t>) частей при условии наличия стоимостной оценки заменяемых частей.</w:t>
      </w:r>
    </w:p>
    <w:p w14:paraId="7C1A159D" w14:textId="77777777" w:rsidR="00173423" w:rsidRPr="009C14CA" w:rsidRDefault="00561D3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если определить стоимость заменяемой части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w:t>
      </w:r>
      <w:r w:rsidRPr="009C14CA">
        <w:rPr>
          <w:rFonts w:ascii="Times New Roman" w:hAnsi="Times New Roman"/>
          <w:sz w:val="28"/>
          <w:szCs w:val="28"/>
        </w:rPr>
        <w:br/>
        <w:t xml:space="preserve">не изменяется. </w:t>
      </w:r>
    </w:p>
    <w:p w14:paraId="0FBC185B" w14:textId="77777777" w:rsidR="00561D33" w:rsidRPr="009C14CA" w:rsidRDefault="00561D3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Применение </w:t>
      </w:r>
      <w:r w:rsidR="00C813E6" w:rsidRPr="009C14CA">
        <w:rPr>
          <w:rFonts w:ascii="Times New Roman" w:hAnsi="Times New Roman"/>
          <w:sz w:val="28"/>
          <w:szCs w:val="28"/>
        </w:rPr>
        <w:t xml:space="preserve">в </w:t>
      </w:r>
      <w:r w:rsidRPr="009C14CA">
        <w:rPr>
          <w:rFonts w:ascii="Times New Roman" w:hAnsi="Times New Roman"/>
          <w:sz w:val="28"/>
          <w:szCs w:val="28"/>
        </w:rPr>
        <w:t xml:space="preserve">бухгалтерском учете положений об изменении первоначальной стоимости объекта основных средств производится в случаях замещения (частичной замены) в отношении следующих групп основных средств: </w:t>
      </w:r>
    </w:p>
    <w:p w14:paraId="3DFF1953" w14:textId="77777777" w:rsidR="00561D33" w:rsidRPr="009C14CA" w:rsidRDefault="00561D3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нежилые помещения (здания и сооружения); </w:t>
      </w:r>
    </w:p>
    <w:p w14:paraId="7E7B5CD1" w14:textId="77777777" w:rsidR="00561D33" w:rsidRPr="009C14CA" w:rsidRDefault="00561D3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машины и оборудование; </w:t>
      </w:r>
    </w:p>
    <w:p w14:paraId="5DA4ABB2" w14:textId="77777777" w:rsidR="00561D33" w:rsidRPr="009C14CA" w:rsidRDefault="00561D3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транспортные средства. </w:t>
      </w:r>
    </w:p>
    <w:p w14:paraId="115BA98D" w14:textId="77777777" w:rsidR="007A2F4E" w:rsidRPr="009C14CA" w:rsidRDefault="007A2F4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 Если после признания объекта основных средств (формирования первоначальной стоимости объекта основных средств) в его балансовую стоимость включаются затраты на замену части объекта, то остаточная стоимость замененной (выбывшей) части объекта основных средств должна быть отнесена на финансовый результат текущего периода (списана с бухгалтерского учета) вне зависимости </w:t>
      </w:r>
      <w:r w:rsidRPr="009C14CA">
        <w:rPr>
          <w:rFonts w:ascii="Times New Roman" w:eastAsia="Times New Roman" w:hAnsi="Times New Roman"/>
          <w:sz w:val="28"/>
          <w:szCs w:val="28"/>
          <w:lang w:eastAsia="ru-RU"/>
        </w:rPr>
        <w:br/>
        <w:t>от того, амортизировалась ли эта часть объекта основных средств отдельно или нет.</w:t>
      </w:r>
    </w:p>
    <w:p w14:paraId="0484508E" w14:textId="77777777" w:rsidR="007A2F4E" w:rsidRPr="009C14CA" w:rsidRDefault="007A2F4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 случае, когда определить остаточную стоимость замененной части объекта основных средств не представляется возможным, величина относимой </w:t>
      </w:r>
      <w:r w:rsidRPr="009C14CA">
        <w:rPr>
          <w:rFonts w:ascii="Times New Roman" w:eastAsia="Times New Roman" w:hAnsi="Times New Roman"/>
          <w:sz w:val="28"/>
          <w:szCs w:val="28"/>
          <w:lang w:eastAsia="ru-RU"/>
        </w:rPr>
        <w:br/>
        <w:t xml:space="preserve">на финансовый результат текущего периода остаточной стоимости, замененной </w:t>
      </w:r>
      <w:r w:rsidRPr="009C14CA">
        <w:rPr>
          <w:rFonts w:ascii="Times New Roman" w:eastAsia="Times New Roman" w:hAnsi="Times New Roman"/>
          <w:sz w:val="28"/>
          <w:szCs w:val="28"/>
          <w:lang w:eastAsia="ru-RU"/>
        </w:rPr>
        <w:lastRenderedPageBreak/>
        <w:t xml:space="preserve">(выбывшей) части объекта основных средств может быть эквивалентна затратам </w:t>
      </w:r>
      <w:r w:rsidRPr="009C14CA">
        <w:rPr>
          <w:rFonts w:ascii="Times New Roman" w:eastAsia="Times New Roman" w:hAnsi="Times New Roman"/>
          <w:sz w:val="28"/>
          <w:szCs w:val="28"/>
          <w:lang w:eastAsia="ru-RU"/>
        </w:rPr>
        <w:br/>
        <w:t>на ее замену (приобретения или строительства) на момент их признания.</w:t>
      </w:r>
    </w:p>
    <w:p w14:paraId="63131241" w14:textId="04969CD8" w:rsidR="007C17C5"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w:t>
      </w:r>
      <w:r w:rsidR="00F72116">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Изменение балансовой стоимости объекта основных средств после </w:t>
      </w:r>
      <w:r w:rsidR="003F52F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его признания в бухгалтерском учете возможно только в случаях, предусмотренных Федеральным стандартом «Основные средства», другими применяемыми нормативными правовыми актами, регулирующими бухгалтерский учет, бухгалтерскую отчетность (в случаях достройки, дооборудования, реконструкции, </w:t>
      </w:r>
      <w:r w:rsidR="009C5730"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в том числе с элементами реставрации, технического перевооружения, модернизации, частичной ликвидации (</w:t>
      </w:r>
      <w:proofErr w:type="spellStart"/>
      <w:r w:rsidRPr="009C14CA">
        <w:rPr>
          <w:rFonts w:ascii="Times New Roman" w:eastAsia="Times New Roman" w:hAnsi="Times New Roman"/>
          <w:sz w:val="28"/>
          <w:szCs w:val="28"/>
          <w:lang w:eastAsia="ru-RU"/>
        </w:rPr>
        <w:t>разукомплектации</w:t>
      </w:r>
      <w:proofErr w:type="spellEnd"/>
      <w:r w:rsidRPr="009C14CA">
        <w:rPr>
          <w:rFonts w:ascii="Times New Roman" w:eastAsia="Times New Roman" w:hAnsi="Times New Roman"/>
          <w:sz w:val="28"/>
          <w:szCs w:val="28"/>
          <w:lang w:eastAsia="ru-RU"/>
        </w:rPr>
        <w:t>), замещения (частичной замены в рамках капитального ремонта в целях реконструкции, технического перевооружения, модернизации) объекта или его составной части, а также переоценки объектов основных средств) на сумму сформированных капитальных вложений в этот объект и только при условии выполнения критериев признания объектов основных средств.</w:t>
      </w:r>
    </w:p>
    <w:p w14:paraId="6DB02A11" w14:textId="77777777" w:rsidR="007C17C5"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14:paraId="1A4AC1F1" w14:textId="77777777" w:rsidR="007C17C5" w:rsidRPr="009C14CA" w:rsidRDefault="007C17C5" w:rsidP="004D2AF4">
      <w:pPr>
        <w:autoSpaceDE w:val="0"/>
        <w:autoSpaceDN w:val="0"/>
        <w:adjustRightInd w:val="0"/>
        <w:spacing w:after="0" w:line="276" w:lineRule="auto"/>
        <w:ind w:firstLine="709"/>
        <w:jc w:val="both"/>
        <w:rPr>
          <w:rFonts w:ascii="Times New Roman" w:eastAsia="Times New Roman" w:hAnsi="Times New Roman"/>
          <w:spacing w:val="2"/>
          <w:sz w:val="28"/>
          <w:szCs w:val="28"/>
          <w:lang w:eastAsia="ru-RU"/>
        </w:rPr>
      </w:pPr>
      <w:r w:rsidRPr="009C14CA">
        <w:rPr>
          <w:rFonts w:ascii="Times New Roman" w:eastAsia="Times New Roman" w:hAnsi="Times New Roman"/>
          <w:sz w:val="28"/>
          <w:szCs w:val="28"/>
          <w:lang w:eastAsia="ru-RU"/>
        </w:rPr>
        <w:t xml:space="preserve">Капитальным ремонтом техники для указанной цели считать </w:t>
      </w:r>
      <w:r w:rsidRPr="009C14CA">
        <w:rPr>
          <w:rFonts w:ascii="Times New Roman" w:eastAsia="Times New Roman" w:hAnsi="Times New Roman"/>
          <w:spacing w:val="2"/>
          <w:sz w:val="28"/>
          <w:szCs w:val="28"/>
          <w:lang w:eastAsia="ru-RU"/>
        </w:rPr>
        <w:t>ремонт, выполняемый для восстановления исправности и полного или близкого к полному ресурсу объекта с заменой или восстановлением любых его частей, включая базовые (ГОСТ 18322-2016 Система технического обслуживания и ремонта техники. Термины и определения).</w:t>
      </w:r>
    </w:p>
    <w:p w14:paraId="40FF0674" w14:textId="5C5469A2" w:rsidR="000E6497" w:rsidRPr="00F72116" w:rsidRDefault="000E6497" w:rsidP="00F72116">
      <w:pPr>
        <w:pStyle w:val="a3"/>
        <w:numPr>
          <w:ilvl w:val="0"/>
          <w:numId w:val="7"/>
        </w:numPr>
        <w:tabs>
          <w:tab w:val="left" w:pos="1276"/>
        </w:tabs>
        <w:spacing w:after="0" w:line="276" w:lineRule="auto"/>
        <w:ind w:left="0" w:firstLine="709"/>
        <w:jc w:val="both"/>
        <w:rPr>
          <w:rFonts w:ascii="Times New Roman" w:hAnsi="Times New Roman"/>
          <w:sz w:val="28"/>
          <w:szCs w:val="28"/>
        </w:rPr>
      </w:pPr>
      <w:r w:rsidRPr="00F72116">
        <w:rPr>
          <w:rFonts w:ascii="Times New Roman" w:hAnsi="Times New Roman"/>
          <w:sz w:val="28"/>
          <w:szCs w:val="28"/>
        </w:rPr>
        <w:t xml:space="preserve">При наличии в документах поставщика информации о стоимости составных частей объекта основных средств, такая информация отражается </w:t>
      </w:r>
      <w:r w:rsidRPr="00F72116">
        <w:rPr>
          <w:rFonts w:ascii="Times New Roman" w:hAnsi="Times New Roman"/>
          <w:sz w:val="28"/>
          <w:szCs w:val="28"/>
        </w:rPr>
        <w:br/>
        <w:t>в Инвентарной карточке учета нефинансовых активов (</w:t>
      </w:r>
      <w:r w:rsidR="00DD3C0A" w:rsidRPr="00F72116">
        <w:rPr>
          <w:rFonts w:ascii="Times New Roman" w:hAnsi="Times New Roman"/>
          <w:sz w:val="28"/>
          <w:szCs w:val="28"/>
        </w:rPr>
        <w:t>ф.</w:t>
      </w:r>
      <w:r w:rsidRPr="00F72116">
        <w:rPr>
          <w:rFonts w:ascii="Times New Roman" w:hAnsi="Times New Roman"/>
          <w:sz w:val="28"/>
          <w:szCs w:val="28"/>
        </w:rPr>
        <w:t xml:space="preserve"> 0509215), Инвентарной карточке группового учета нефинансовых активов (</w:t>
      </w:r>
      <w:r w:rsidR="00DD3C0A" w:rsidRPr="00F72116">
        <w:rPr>
          <w:rFonts w:ascii="Times New Roman" w:hAnsi="Times New Roman"/>
          <w:sz w:val="28"/>
          <w:szCs w:val="28"/>
        </w:rPr>
        <w:t>ф.</w:t>
      </w:r>
      <w:r w:rsidRPr="00F72116">
        <w:rPr>
          <w:rFonts w:ascii="Times New Roman" w:hAnsi="Times New Roman"/>
          <w:sz w:val="28"/>
          <w:szCs w:val="28"/>
        </w:rPr>
        <w:t xml:space="preserve"> 0509216).</w:t>
      </w:r>
    </w:p>
    <w:p w14:paraId="12A76A0F" w14:textId="6B04FAB6" w:rsidR="000E6497" w:rsidRPr="009C14CA" w:rsidRDefault="00E23B90" w:rsidP="00F72116">
      <w:pPr>
        <w:tabs>
          <w:tab w:val="left" w:pos="1134"/>
        </w:tabs>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7</w:t>
      </w:r>
      <w:r w:rsidR="00F72116">
        <w:rPr>
          <w:rFonts w:ascii="Times New Roman" w:hAnsi="Times New Roman"/>
          <w:sz w:val="28"/>
          <w:szCs w:val="28"/>
        </w:rPr>
        <w:t>6</w:t>
      </w:r>
      <w:r w:rsidRPr="009C14CA">
        <w:rPr>
          <w:rFonts w:ascii="Times New Roman" w:hAnsi="Times New Roman"/>
          <w:sz w:val="28"/>
          <w:szCs w:val="28"/>
        </w:rPr>
        <w:t xml:space="preserve">. </w:t>
      </w:r>
      <w:r w:rsidR="000E6497" w:rsidRPr="009C14CA">
        <w:rPr>
          <w:rFonts w:ascii="Times New Roman" w:hAnsi="Times New Roman"/>
          <w:sz w:val="28"/>
          <w:szCs w:val="28"/>
        </w:rPr>
        <w:t xml:space="preserve">Стоимость расходов, связанных с приобретением, а также услуг </w:t>
      </w:r>
      <w:r w:rsidR="00720076" w:rsidRPr="009C14CA">
        <w:rPr>
          <w:rFonts w:ascii="Times New Roman" w:hAnsi="Times New Roman"/>
          <w:sz w:val="28"/>
          <w:szCs w:val="28"/>
        </w:rPr>
        <w:br/>
      </w:r>
      <w:r w:rsidR="000E6497" w:rsidRPr="009C14CA">
        <w:rPr>
          <w:rFonts w:ascii="Times New Roman" w:hAnsi="Times New Roman"/>
          <w:sz w:val="28"/>
          <w:szCs w:val="28"/>
        </w:rPr>
        <w:t>по доставке объектов основных средств, распределяется пропорционально стоимости видов объектов основных средств.</w:t>
      </w:r>
    </w:p>
    <w:p w14:paraId="3B9C73BA" w14:textId="5DE8C98E" w:rsidR="000D7982" w:rsidRPr="009C14CA" w:rsidRDefault="00E23B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w:t>
      </w:r>
      <w:r w:rsidR="00F72116">
        <w:rPr>
          <w:rFonts w:ascii="Times New Roman" w:eastAsia="Times New Roman" w:hAnsi="Times New Roman"/>
          <w:sz w:val="28"/>
          <w:szCs w:val="28"/>
          <w:lang w:eastAsia="ru-RU"/>
        </w:rPr>
        <w:t>7</w:t>
      </w:r>
      <w:r w:rsidR="000D7982" w:rsidRPr="009C14CA">
        <w:rPr>
          <w:rFonts w:ascii="Times New Roman" w:eastAsia="Times New Roman" w:hAnsi="Times New Roman"/>
          <w:sz w:val="28"/>
          <w:szCs w:val="28"/>
          <w:lang w:eastAsia="ru-RU"/>
        </w:rPr>
        <w:t xml:space="preserve">. Объектам основных средств, имеющим уникальный номер, однозначно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оружия),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а также медицинский инструментарий для учреждений здравоохранения, присваивается инвентарный номер без нанесения его на объект.</w:t>
      </w:r>
    </w:p>
    <w:p w14:paraId="7C107BD6" w14:textId="1737CDE7" w:rsidR="000D7982" w:rsidRPr="009C14CA" w:rsidRDefault="00E23B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w:t>
      </w:r>
      <w:r w:rsidR="00F72116">
        <w:rPr>
          <w:rFonts w:ascii="Times New Roman" w:eastAsia="Times New Roman" w:hAnsi="Times New Roman"/>
          <w:sz w:val="28"/>
          <w:szCs w:val="28"/>
          <w:lang w:eastAsia="ru-RU"/>
        </w:rPr>
        <w:t>8</w:t>
      </w:r>
      <w:r w:rsidR="000D7982" w:rsidRPr="009C14CA">
        <w:rPr>
          <w:rFonts w:ascii="Times New Roman" w:eastAsia="Times New Roman" w:hAnsi="Times New Roman"/>
          <w:sz w:val="28"/>
          <w:szCs w:val="28"/>
          <w:lang w:eastAsia="ru-RU"/>
        </w:rPr>
        <w:t xml:space="preserve">. Электрическая и телефонная сеть, другие аналогичные системы </w:t>
      </w:r>
      <w:r w:rsidR="000D7982" w:rsidRPr="009C14CA">
        <w:rPr>
          <w:rFonts w:ascii="Times New Roman" w:eastAsia="Times New Roman" w:hAnsi="Times New Roman"/>
          <w:sz w:val="28"/>
          <w:szCs w:val="28"/>
          <w:lang w:eastAsia="ru-RU"/>
        </w:rPr>
        <w:br/>
        <w:t xml:space="preserve">и инженерные сети (за исключением локальных вычислительных сетей) учитываются в составе зданий (сооружений). Наличие указанных систем отражается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в Инвентарной карточке учета нефинансовых активов (ф. </w:t>
      </w:r>
      <w:r w:rsidR="00EA4725" w:rsidRPr="009C14CA">
        <w:rPr>
          <w:rFonts w:ascii="Times New Roman" w:hAnsi="Times New Roman"/>
          <w:sz w:val="28"/>
          <w:szCs w:val="28"/>
        </w:rPr>
        <w:t>0509215</w:t>
      </w:r>
      <w:r w:rsidR="000D7982" w:rsidRPr="009C14CA">
        <w:rPr>
          <w:rFonts w:ascii="Times New Roman" w:eastAsia="Times New Roman" w:hAnsi="Times New Roman"/>
          <w:sz w:val="28"/>
          <w:szCs w:val="28"/>
          <w:lang w:eastAsia="ru-RU"/>
        </w:rPr>
        <w:t xml:space="preserve">).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lastRenderedPageBreak/>
        <w:t xml:space="preserve">В качестве отдельных объектов основных средств к учету принимаются приборы </w:t>
      </w:r>
      <w:r w:rsidR="00F56FFF"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 аппаратура указанных сетей.</w:t>
      </w:r>
    </w:p>
    <w:p w14:paraId="1F6BB5B5" w14:textId="60B4FF49" w:rsidR="000D7982" w:rsidRPr="009C14CA" w:rsidRDefault="00E23B9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7</w:t>
      </w:r>
      <w:r w:rsidR="00F72116">
        <w:rPr>
          <w:rFonts w:ascii="Times New Roman" w:eastAsia="Times New Roman" w:hAnsi="Times New Roman"/>
          <w:sz w:val="28"/>
          <w:szCs w:val="28"/>
          <w:lang w:eastAsia="ru-RU"/>
        </w:rPr>
        <w:t>9</w:t>
      </w:r>
      <w:r w:rsidR="000D7982" w:rsidRPr="009C14CA">
        <w:rPr>
          <w:rFonts w:ascii="Times New Roman" w:eastAsia="Times New Roman" w:hAnsi="Times New Roman"/>
          <w:sz w:val="28"/>
          <w:szCs w:val="28"/>
          <w:lang w:eastAsia="ru-RU"/>
        </w:rPr>
        <w:t xml:space="preserve">. На стадии строительства расходы на установку и монтаж систем видеонаблюдения, охранной и пожарной сигнализации включаются в общую стоимость строительных работ и формируют первоначальную стоимость здания (сооружения). Наличие указанных систем отражается в инвентарной карточке здания (сооружения). Расходы на установку (монтаж) систем видеонаблюдения, охранной </w:t>
      </w:r>
      <w:r w:rsidR="003F52FC"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 пожарной сигнализации на уже построенное здание (сооружение), локальные вычислительные сети формируют самостоятельный объект основных средств.</w:t>
      </w:r>
    </w:p>
    <w:p w14:paraId="0226A910" w14:textId="4C677995" w:rsidR="00DC6FBB" w:rsidRPr="009C14CA" w:rsidRDefault="00F72116" w:rsidP="004D2AF4">
      <w:pPr>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80</w:t>
      </w:r>
      <w:r w:rsidR="00E23B90" w:rsidRPr="009C14CA">
        <w:rPr>
          <w:rFonts w:ascii="Times New Roman" w:eastAsia="Times New Roman" w:hAnsi="Times New Roman"/>
          <w:sz w:val="28"/>
          <w:szCs w:val="28"/>
          <w:lang w:eastAsia="ru-RU"/>
        </w:rPr>
        <w:t xml:space="preserve">. </w:t>
      </w:r>
      <w:r w:rsidR="00DC6FBB" w:rsidRPr="009C14CA">
        <w:rPr>
          <w:rFonts w:ascii="Times New Roman" w:eastAsia="Times New Roman" w:hAnsi="Times New Roman"/>
          <w:sz w:val="28"/>
          <w:szCs w:val="28"/>
          <w:lang w:eastAsia="ru-RU"/>
        </w:rPr>
        <w:t>По завершению ремонтных рабо</w:t>
      </w:r>
      <w:r w:rsidR="00D165B1" w:rsidRPr="009C14CA">
        <w:rPr>
          <w:rFonts w:ascii="Times New Roman" w:eastAsia="Times New Roman" w:hAnsi="Times New Roman"/>
          <w:sz w:val="28"/>
          <w:szCs w:val="28"/>
          <w:lang w:eastAsia="ru-RU"/>
        </w:rPr>
        <w:t xml:space="preserve">т зданий, сооружений, помещений </w:t>
      </w:r>
      <w:r w:rsidR="00DC6FBB" w:rsidRPr="009C14CA">
        <w:rPr>
          <w:rFonts w:ascii="Times New Roman" w:eastAsia="Times New Roman" w:hAnsi="Times New Roman"/>
          <w:sz w:val="28"/>
          <w:szCs w:val="28"/>
          <w:lang w:eastAsia="ru-RU"/>
        </w:rPr>
        <w:t xml:space="preserve">учреждения, а также работ по ремонту (в </w:t>
      </w:r>
      <w:r w:rsidR="003A4204" w:rsidRPr="009C14CA">
        <w:rPr>
          <w:rFonts w:ascii="Times New Roman" w:eastAsia="Times New Roman" w:hAnsi="Times New Roman"/>
          <w:sz w:val="28"/>
          <w:szCs w:val="28"/>
          <w:lang w:eastAsia="ru-RU"/>
        </w:rPr>
        <w:t xml:space="preserve">том числе </w:t>
      </w:r>
      <w:r w:rsidR="00DC6FBB" w:rsidRPr="009C14CA">
        <w:rPr>
          <w:rFonts w:ascii="Times New Roman" w:eastAsia="Times New Roman" w:hAnsi="Times New Roman"/>
          <w:sz w:val="28"/>
          <w:szCs w:val="28"/>
          <w:lang w:eastAsia="ru-RU"/>
        </w:rPr>
        <w:t xml:space="preserve">капитальному) или монтажных работ (в </w:t>
      </w:r>
      <w:r w:rsidR="003A4204" w:rsidRPr="009C14CA">
        <w:rPr>
          <w:rFonts w:ascii="Times New Roman" w:eastAsia="Times New Roman" w:hAnsi="Times New Roman"/>
          <w:sz w:val="28"/>
          <w:szCs w:val="28"/>
          <w:lang w:eastAsia="ru-RU"/>
        </w:rPr>
        <w:t xml:space="preserve">том числе </w:t>
      </w:r>
      <w:r w:rsidR="00DC6FBB" w:rsidRPr="009C14CA">
        <w:rPr>
          <w:rFonts w:ascii="Times New Roman" w:eastAsia="Times New Roman" w:hAnsi="Times New Roman"/>
          <w:sz w:val="28"/>
          <w:szCs w:val="28"/>
          <w:lang w:eastAsia="ru-RU"/>
        </w:rPr>
        <w:t xml:space="preserve">по монтажу единых функционирующий систем) Комиссия </w:t>
      </w:r>
      <w:r w:rsidR="003A4204" w:rsidRPr="009C14CA">
        <w:rPr>
          <w:rFonts w:ascii="Times New Roman" w:eastAsia="Times New Roman" w:hAnsi="Times New Roman"/>
          <w:sz w:val="28"/>
          <w:szCs w:val="28"/>
          <w:lang w:eastAsia="ru-RU"/>
        </w:rPr>
        <w:br/>
      </w:r>
      <w:r w:rsidR="00DC6FBB" w:rsidRPr="009C14CA">
        <w:rPr>
          <w:rFonts w:ascii="Times New Roman" w:eastAsia="Times New Roman" w:hAnsi="Times New Roman"/>
          <w:sz w:val="28"/>
          <w:szCs w:val="28"/>
          <w:lang w:eastAsia="ru-RU"/>
        </w:rPr>
        <w:t>осматривает отремонтированные объекты с целью выявления вновь созданных объектов, отвечающих критериям отнесения к основным средствам. Выявленные объекты принимаются к учету в качестве самостоятельных инвентарных объектов основных средств на основании решения</w:t>
      </w:r>
      <w:r w:rsidR="00371759" w:rsidRPr="009C14CA">
        <w:rPr>
          <w:rFonts w:ascii="Times New Roman" w:eastAsia="Times New Roman" w:hAnsi="Times New Roman"/>
          <w:sz w:val="28"/>
          <w:szCs w:val="28"/>
          <w:lang w:eastAsia="ru-RU"/>
        </w:rPr>
        <w:t xml:space="preserve"> Комиссии</w:t>
      </w:r>
      <w:r w:rsidR="00DC6FBB" w:rsidRPr="009C14CA">
        <w:rPr>
          <w:rFonts w:ascii="Times New Roman" w:eastAsia="Times New Roman" w:hAnsi="Times New Roman"/>
          <w:sz w:val="28"/>
          <w:szCs w:val="28"/>
          <w:lang w:eastAsia="ru-RU"/>
        </w:rPr>
        <w:t>.</w:t>
      </w:r>
    </w:p>
    <w:p w14:paraId="20308928" w14:textId="580977F7" w:rsidR="000D7982"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w:t>
      </w:r>
      <w:r w:rsidR="00F72116">
        <w:rPr>
          <w:rFonts w:ascii="Times New Roman" w:eastAsia="Times New Roman" w:hAnsi="Times New Roman"/>
          <w:sz w:val="28"/>
          <w:szCs w:val="28"/>
          <w:lang w:eastAsia="ru-RU"/>
        </w:rPr>
        <w:t>1</w:t>
      </w:r>
      <w:r w:rsidR="000D7982" w:rsidRPr="009C14CA">
        <w:rPr>
          <w:rFonts w:ascii="Times New Roman" w:eastAsia="Times New Roman" w:hAnsi="Times New Roman"/>
          <w:sz w:val="28"/>
          <w:szCs w:val="28"/>
          <w:lang w:eastAsia="ru-RU"/>
        </w:rPr>
        <w:t xml:space="preserve">. Сведения о наличии или отсутствии драгоценных металлов в основных средствах вносятся в инвентарную карточку учета нефинансовых активов </w:t>
      </w:r>
      <w:r w:rsidR="000D7982" w:rsidRPr="009C14CA">
        <w:rPr>
          <w:rFonts w:ascii="Times New Roman" w:eastAsia="Times New Roman" w:hAnsi="Times New Roman"/>
          <w:sz w:val="28"/>
          <w:szCs w:val="28"/>
          <w:lang w:eastAsia="ru-RU"/>
        </w:rPr>
        <w:br/>
        <w:t xml:space="preserve">(ф. </w:t>
      </w:r>
      <w:r w:rsidR="00EA4725" w:rsidRPr="009C14CA">
        <w:rPr>
          <w:rFonts w:ascii="Times New Roman" w:hAnsi="Times New Roman"/>
          <w:sz w:val="28"/>
          <w:szCs w:val="28"/>
        </w:rPr>
        <w:t>0509215</w:t>
      </w:r>
      <w:r w:rsidR="000D7982" w:rsidRPr="009C14CA">
        <w:rPr>
          <w:rFonts w:ascii="Times New Roman" w:eastAsia="Times New Roman" w:hAnsi="Times New Roman"/>
          <w:sz w:val="28"/>
          <w:szCs w:val="28"/>
          <w:lang w:eastAsia="ru-RU"/>
        </w:rPr>
        <w:t>) на основании решения Комиссии, оформленного оправдательными документами с учетом требований нормативных документов.</w:t>
      </w:r>
    </w:p>
    <w:p w14:paraId="010A7BCF" w14:textId="5FC67528"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Изъятые при демонтаже (разборке) основных средств детали, содержащие драгоценные металлы, подлежат оприходованию в составе материальных запасов</w:t>
      </w:r>
      <w:r w:rsidR="00F56FFF" w:rsidRPr="009C14CA">
        <w:rPr>
          <w:rFonts w:ascii="Times New Roman" w:eastAsia="Times New Roman" w:hAnsi="Times New Roman"/>
          <w:sz w:val="28"/>
          <w:szCs w:val="28"/>
          <w:lang w:eastAsia="ru-RU"/>
        </w:rPr>
        <w:t xml:space="preserve"> </w:t>
      </w:r>
      <w:r w:rsidR="006A116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счете 0 105 36 0</w:t>
      </w:r>
      <w:r w:rsidR="00054B43" w:rsidRPr="009C14CA">
        <w:rPr>
          <w:rFonts w:ascii="Times New Roman" w:eastAsia="Times New Roman" w:hAnsi="Times New Roman"/>
          <w:sz w:val="28"/>
          <w:szCs w:val="28"/>
          <w:lang w:eastAsia="ru-RU"/>
        </w:rPr>
        <w:t xml:space="preserve">00 «Прочие материальные запасы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иное движимое имущество учреждения» по текущей оценочной стоимости (справедливой стоимости) </w:t>
      </w:r>
      <w:r w:rsidR="003F52F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дату</w:t>
      </w:r>
      <w:r w:rsidR="00F56FFF"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их принятия к учету. Определяется такая стоимость Комиссией методом рыночных цен.</w:t>
      </w:r>
    </w:p>
    <w:p w14:paraId="0A3C682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Оприходование деталей осуществляется на основании </w:t>
      </w:r>
      <w:r w:rsidR="00BF5D21" w:rsidRPr="009C14CA">
        <w:rPr>
          <w:rFonts w:ascii="Times New Roman" w:eastAsia="Times New Roman" w:hAnsi="Times New Roman"/>
          <w:sz w:val="28"/>
          <w:szCs w:val="28"/>
          <w:lang w:eastAsia="ru-RU"/>
        </w:rPr>
        <w:t>Акта о приеме-передаче объектов нефинансовых активов (ф. 0510448)</w:t>
      </w:r>
      <w:r w:rsidR="001835D9" w:rsidRPr="009C14CA">
        <w:rPr>
          <w:rFonts w:ascii="Times New Roman" w:eastAsia="Times New Roman" w:hAnsi="Times New Roman"/>
          <w:sz w:val="28"/>
          <w:szCs w:val="28"/>
          <w:lang w:eastAsia="ru-RU"/>
        </w:rPr>
        <w:t xml:space="preserve"> и</w:t>
      </w:r>
      <w:r w:rsidRPr="009C14CA">
        <w:rPr>
          <w:rFonts w:ascii="Times New Roman" w:eastAsia="Times New Roman" w:hAnsi="Times New Roman"/>
          <w:sz w:val="28"/>
          <w:szCs w:val="28"/>
          <w:lang w:eastAsia="ru-RU"/>
        </w:rPr>
        <w:t xml:space="preserve"> Акта о списании объектов нефинансовых активов </w:t>
      </w:r>
      <w:r w:rsidR="00803B20" w:rsidRPr="009C14CA">
        <w:rPr>
          <w:rFonts w:ascii="Times New Roman" w:eastAsia="Times New Roman" w:hAnsi="Times New Roman"/>
          <w:sz w:val="28"/>
          <w:szCs w:val="28"/>
          <w:lang w:eastAsia="ru-RU"/>
        </w:rPr>
        <w:t xml:space="preserve">(кроме транспортных средств) </w:t>
      </w:r>
      <w:r w:rsidRPr="009C14CA">
        <w:rPr>
          <w:rFonts w:ascii="Times New Roman" w:eastAsia="Times New Roman" w:hAnsi="Times New Roman"/>
          <w:sz w:val="28"/>
          <w:szCs w:val="28"/>
          <w:lang w:eastAsia="ru-RU"/>
        </w:rPr>
        <w:t xml:space="preserve">(ф. </w:t>
      </w:r>
      <w:r w:rsidR="003B5059" w:rsidRPr="009C14CA">
        <w:rPr>
          <w:rFonts w:ascii="Times New Roman" w:eastAsia="Times New Roman" w:hAnsi="Times New Roman"/>
          <w:sz w:val="28"/>
          <w:szCs w:val="28"/>
          <w:lang w:eastAsia="ru-RU"/>
        </w:rPr>
        <w:t>0510454</w:t>
      </w:r>
      <w:r w:rsidRPr="009C14CA">
        <w:rPr>
          <w:rFonts w:ascii="Times New Roman" w:eastAsia="Times New Roman" w:hAnsi="Times New Roman"/>
          <w:sz w:val="28"/>
          <w:szCs w:val="28"/>
          <w:lang w:eastAsia="ru-RU"/>
        </w:rPr>
        <w:t>), в котором проставляется отметка о получении материалов в реквизите «Результаты выбытия».</w:t>
      </w:r>
    </w:p>
    <w:p w14:paraId="4A7368BF"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На основании Акта о списании объектов нефинансовых активов (кроме транспортных средств) (ф. </w:t>
      </w:r>
      <w:r w:rsidR="003B5059" w:rsidRPr="009C14CA">
        <w:rPr>
          <w:rFonts w:ascii="Times New Roman" w:eastAsia="Times New Roman" w:hAnsi="Times New Roman"/>
          <w:sz w:val="28"/>
          <w:szCs w:val="28"/>
          <w:lang w:eastAsia="ru-RU"/>
        </w:rPr>
        <w:t>0510454</w:t>
      </w:r>
      <w:r w:rsidRPr="009C14CA">
        <w:rPr>
          <w:rFonts w:ascii="Times New Roman" w:eastAsia="Times New Roman" w:hAnsi="Times New Roman"/>
          <w:sz w:val="28"/>
          <w:szCs w:val="28"/>
          <w:lang w:eastAsia="ru-RU"/>
        </w:rPr>
        <w:t xml:space="preserve">) в Инвентарной карточке учета нефинансовых активов (ф. </w:t>
      </w:r>
      <w:r w:rsidR="00EA4725" w:rsidRPr="009C14CA">
        <w:rPr>
          <w:rFonts w:ascii="Times New Roman" w:hAnsi="Times New Roman"/>
          <w:sz w:val="28"/>
          <w:szCs w:val="28"/>
        </w:rPr>
        <w:t>0509215</w:t>
      </w:r>
      <w:r w:rsidRPr="009C14CA">
        <w:rPr>
          <w:rFonts w:ascii="Times New Roman" w:eastAsia="Times New Roman" w:hAnsi="Times New Roman"/>
          <w:sz w:val="28"/>
          <w:szCs w:val="28"/>
          <w:lang w:eastAsia="ru-RU"/>
        </w:rPr>
        <w:t>) в разд</w:t>
      </w:r>
      <w:r w:rsidR="00020DBE" w:rsidRPr="009C14CA">
        <w:rPr>
          <w:rFonts w:ascii="Times New Roman" w:eastAsia="Times New Roman" w:hAnsi="Times New Roman"/>
          <w:sz w:val="28"/>
          <w:szCs w:val="28"/>
          <w:lang w:eastAsia="ru-RU"/>
        </w:rPr>
        <w:t>еле</w:t>
      </w:r>
      <w:r w:rsidRPr="009C14CA">
        <w:rPr>
          <w:rFonts w:ascii="Times New Roman" w:eastAsia="Times New Roman" w:hAnsi="Times New Roman"/>
          <w:sz w:val="28"/>
          <w:szCs w:val="28"/>
          <w:lang w:eastAsia="ru-RU"/>
        </w:rPr>
        <w:t xml:space="preserve"> 3 «Сведения о принятии к учету и о выбытии объекта» делается запись о выбытии объекта основных средств.</w:t>
      </w:r>
    </w:p>
    <w:p w14:paraId="5F748761" w14:textId="77777777" w:rsidR="000D7982"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82</w:t>
      </w:r>
      <w:r w:rsidR="000D7982" w:rsidRPr="009C14CA">
        <w:rPr>
          <w:rFonts w:ascii="Times New Roman" w:eastAsia="Times New Roman" w:hAnsi="Times New Roman"/>
          <w:sz w:val="28"/>
          <w:szCs w:val="28"/>
          <w:lang w:eastAsia="ru-RU"/>
        </w:rPr>
        <w:t xml:space="preserve">. Инвентарная карточка учета нефинансовых активов (ф. </w:t>
      </w:r>
      <w:r w:rsidR="00EA4725" w:rsidRPr="009C14CA">
        <w:rPr>
          <w:rFonts w:ascii="Times New Roman" w:hAnsi="Times New Roman"/>
          <w:sz w:val="28"/>
          <w:szCs w:val="28"/>
        </w:rPr>
        <w:t>0509215</w:t>
      </w:r>
      <w:r w:rsidR="000D7982" w:rsidRPr="009C14CA">
        <w:rPr>
          <w:rFonts w:ascii="Times New Roman" w:eastAsia="Times New Roman" w:hAnsi="Times New Roman"/>
          <w:sz w:val="28"/>
          <w:szCs w:val="28"/>
          <w:lang w:eastAsia="ru-RU"/>
        </w:rPr>
        <w:t xml:space="preserve">) заполняется на основании первичных учетных документов по поступлению (созданию) объекта нефинансовых активов, представляемых субъектом централизованного учета в Централизованную бухгалтерию. </w:t>
      </w:r>
    </w:p>
    <w:p w14:paraId="147A884E" w14:textId="77777777" w:rsidR="00F00126"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83</w:t>
      </w:r>
      <w:r w:rsidR="00F00126" w:rsidRPr="009C14CA">
        <w:rPr>
          <w:rFonts w:ascii="Times New Roman" w:eastAsia="Times New Roman" w:hAnsi="Times New Roman"/>
          <w:sz w:val="28"/>
          <w:szCs w:val="28"/>
          <w:lang w:eastAsia="ru-RU"/>
        </w:rPr>
        <w:t xml:space="preserve">. Принятие к учету объектов основных средств осуществляется Централизованной бухгалтерией на основании первичных </w:t>
      </w:r>
      <w:r w:rsidR="00E12F37" w:rsidRPr="009C14CA">
        <w:rPr>
          <w:rFonts w:ascii="Times New Roman" w:eastAsia="Times New Roman" w:hAnsi="Times New Roman"/>
          <w:sz w:val="28"/>
          <w:szCs w:val="28"/>
          <w:lang w:eastAsia="ru-RU"/>
        </w:rPr>
        <w:t xml:space="preserve">учетных </w:t>
      </w:r>
      <w:r w:rsidR="00F00126" w:rsidRPr="009C14CA">
        <w:rPr>
          <w:rFonts w:ascii="Times New Roman" w:eastAsia="Times New Roman" w:hAnsi="Times New Roman"/>
          <w:sz w:val="28"/>
          <w:szCs w:val="28"/>
          <w:lang w:eastAsia="ru-RU"/>
        </w:rPr>
        <w:t>документов:</w:t>
      </w:r>
    </w:p>
    <w:p w14:paraId="3BCBD9AD" w14:textId="77777777" w:rsidR="00F00126" w:rsidRPr="009C14CA" w:rsidRDefault="00F0012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 приобретении субъектом у</w:t>
      </w:r>
      <w:r w:rsidR="00C70779" w:rsidRPr="009C14CA">
        <w:rPr>
          <w:rFonts w:ascii="Times New Roman" w:eastAsia="Times New Roman" w:hAnsi="Times New Roman"/>
          <w:sz w:val="28"/>
          <w:szCs w:val="28"/>
          <w:lang w:eastAsia="ru-RU"/>
        </w:rPr>
        <w:t xml:space="preserve">чета по контрактам (договорам)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первичных </w:t>
      </w:r>
      <w:r w:rsidR="007A0207" w:rsidRPr="009C14CA">
        <w:rPr>
          <w:rFonts w:ascii="Times New Roman" w:eastAsia="Times New Roman" w:hAnsi="Times New Roman"/>
          <w:sz w:val="28"/>
          <w:szCs w:val="28"/>
          <w:lang w:eastAsia="ru-RU"/>
        </w:rPr>
        <w:t>у</w:t>
      </w:r>
      <w:r w:rsidRPr="009C14CA">
        <w:rPr>
          <w:rFonts w:ascii="Times New Roman" w:eastAsia="Times New Roman" w:hAnsi="Times New Roman"/>
          <w:sz w:val="28"/>
          <w:szCs w:val="28"/>
          <w:lang w:eastAsia="ru-RU"/>
        </w:rPr>
        <w:t>четных документов,</w:t>
      </w:r>
      <w:r w:rsidR="009D41A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которые предусмотрены условиями</w:t>
      </w:r>
      <w:r w:rsidR="009D41A9" w:rsidRPr="009C14CA">
        <w:rPr>
          <w:rFonts w:ascii="Times New Roman" w:eastAsia="Times New Roman" w:hAnsi="Times New Roman"/>
          <w:sz w:val="28"/>
          <w:szCs w:val="28"/>
          <w:lang w:eastAsia="ru-RU"/>
        </w:rPr>
        <w:t xml:space="preserve"> контракта (</w:t>
      </w:r>
      <w:r w:rsidRPr="009C14CA">
        <w:rPr>
          <w:rFonts w:ascii="Times New Roman" w:eastAsia="Times New Roman" w:hAnsi="Times New Roman"/>
          <w:sz w:val="28"/>
          <w:szCs w:val="28"/>
          <w:lang w:eastAsia="ru-RU"/>
        </w:rPr>
        <w:t>договора</w:t>
      </w:r>
      <w:r w:rsidR="009D41A9" w:rsidRPr="009C14CA">
        <w:rPr>
          <w:rFonts w:ascii="Times New Roman" w:eastAsia="Times New Roman" w:hAnsi="Times New Roman"/>
          <w:sz w:val="28"/>
          <w:szCs w:val="28"/>
          <w:lang w:eastAsia="ru-RU"/>
        </w:rPr>
        <w:t>),</w:t>
      </w:r>
      <w:r w:rsidR="0058626F" w:rsidRPr="009C14CA">
        <w:rPr>
          <w:rFonts w:ascii="Times New Roman" w:eastAsia="Times New Roman" w:hAnsi="Times New Roman"/>
          <w:sz w:val="28"/>
          <w:szCs w:val="28"/>
          <w:lang w:eastAsia="ru-RU"/>
        </w:rPr>
        <w:t xml:space="preserve"> </w:t>
      </w:r>
      <w:r w:rsidR="0058626F" w:rsidRPr="009C14CA">
        <w:rPr>
          <w:rFonts w:ascii="Times New Roman" w:eastAsia="Times New Roman" w:hAnsi="Times New Roman"/>
          <w:sz w:val="28"/>
          <w:szCs w:val="28"/>
          <w:lang w:eastAsia="ru-RU"/>
        </w:rPr>
        <w:br/>
      </w:r>
      <w:r w:rsidR="007A0207" w:rsidRPr="009C14CA">
        <w:rPr>
          <w:rFonts w:ascii="Times New Roman" w:eastAsia="Times New Roman" w:hAnsi="Times New Roman"/>
          <w:sz w:val="28"/>
          <w:szCs w:val="28"/>
          <w:lang w:eastAsia="ru-RU"/>
        </w:rPr>
        <w:t xml:space="preserve">Решения о признании объектов нефинансовых активов </w:t>
      </w:r>
      <w:r w:rsidR="00C70779" w:rsidRPr="009C14CA">
        <w:rPr>
          <w:rFonts w:ascii="Times New Roman" w:eastAsia="Times New Roman" w:hAnsi="Times New Roman"/>
          <w:sz w:val="28"/>
          <w:szCs w:val="28"/>
          <w:lang w:eastAsia="ru-RU"/>
        </w:rPr>
        <w:t>(ф. 0510441);</w:t>
      </w:r>
    </w:p>
    <w:p w14:paraId="166A8450" w14:textId="5B897372" w:rsidR="00F00126" w:rsidRPr="009C14CA" w:rsidRDefault="00F0012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 внутриведомственной</w:t>
      </w:r>
      <w:r w:rsidR="00DC6FBB" w:rsidRPr="009C14CA">
        <w:rPr>
          <w:rFonts w:ascii="Times New Roman" w:eastAsia="Times New Roman" w:hAnsi="Times New Roman"/>
          <w:sz w:val="28"/>
          <w:szCs w:val="28"/>
          <w:lang w:eastAsia="ru-RU"/>
        </w:rPr>
        <w:t xml:space="preserve">, межведомственной и межбюджетной </w:t>
      </w:r>
      <w:r w:rsidRPr="009C14CA">
        <w:rPr>
          <w:rFonts w:ascii="Times New Roman" w:eastAsia="Times New Roman" w:hAnsi="Times New Roman"/>
          <w:sz w:val="28"/>
          <w:szCs w:val="28"/>
          <w:lang w:eastAsia="ru-RU"/>
        </w:rPr>
        <w:t xml:space="preserve">передаче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9D41A9" w:rsidRPr="009C14CA">
        <w:rPr>
          <w:rFonts w:ascii="Times New Roman" w:eastAsia="Times New Roman" w:hAnsi="Times New Roman"/>
          <w:sz w:val="28"/>
          <w:szCs w:val="28"/>
          <w:lang w:eastAsia="ru-RU"/>
        </w:rPr>
        <w:t>А</w:t>
      </w:r>
      <w:r w:rsidRPr="009C14CA">
        <w:rPr>
          <w:rFonts w:ascii="Times New Roman" w:eastAsia="Times New Roman" w:hAnsi="Times New Roman"/>
          <w:sz w:val="28"/>
          <w:szCs w:val="28"/>
          <w:lang w:eastAsia="ru-RU"/>
        </w:rPr>
        <w:t>кта</w:t>
      </w:r>
      <w:r w:rsidR="007A0207"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lang w:eastAsia="ru-RU"/>
        </w:rPr>
        <w:t>),</w:t>
      </w:r>
      <w:r w:rsidR="009D41A9" w:rsidRPr="009C14CA">
        <w:rPr>
          <w:rFonts w:ascii="Times New Roman" w:eastAsia="Times New Roman" w:hAnsi="Times New Roman"/>
          <w:sz w:val="28"/>
          <w:szCs w:val="28"/>
          <w:lang w:eastAsia="ru-RU"/>
        </w:rPr>
        <w:t xml:space="preserve"> </w:t>
      </w:r>
      <w:r w:rsidR="001F6709" w:rsidRPr="009C14CA">
        <w:rPr>
          <w:rFonts w:ascii="Times New Roman" w:eastAsia="Times New Roman" w:hAnsi="Times New Roman"/>
          <w:sz w:val="28"/>
          <w:szCs w:val="28"/>
          <w:lang w:eastAsia="ru-RU"/>
        </w:rPr>
        <w:t>И</w:t>
      </w:r>
      <w:r w:rsidRPr="009C14CA">
        <w:rPr>
          <w:rFonts w:ascii="Times New Roman" w:eastAsia="Times New Roman" w:hAnsi="Times New Roman"/>
          <w:sz w:val="28"/>
          <w:szCs w:val="28"/>
          <w:lang w:eastAsia="ru-RU"/>
        </w:rPr>
        <w:t>звещения</w:t>
      </w:r>
      <w:r w:rsidR="007A0207" w:rsidRPr="009C14CA">
        <w:rPr>
          <w:rFonts w:ascii="Times New Roman" w:eastAsia="Times New Roman" w:hAnsi="Times New Roman"/>
          <w:sz w:val="28"/>
          <w:szCs w:val="28"/>
          <w:lang w:eastAsia="ru-RU"/>
        </w:rPr>
        <w:t xml:space="preserve"> </w:t>
      </w:r>
      <w:r w:rsidR="003F52F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(ф. 0504805);</w:t>
      </w:r>
    </w:p>
    <w:p w14:paraId="0F62A8F6" w14:textId="77777777" w:rsidR="00F00126" w:rsidRPr="009C14CA" w:rsidRDefault="00F0012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при безвозмездном поступлении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9D41A9" w:rsidRPr="009C14CA">
        <w:rPr>
          <w:rFonts w:ascii="Times New Roman" w:eastAsia="Times New Roman" w:hAnsi="Times New Roman"/>
          <w:sz w:val="28"/>
          <w:szCs w:val="28"/>
          <w:lang w:eastAsia="ru-RU"/>
        </w:rPr>
        <w:t>А</w:t>
      </w:r>
      <w:r w:rsidRPr="009C14CA">
        <w:rPr>
          <w:rFonts w:ascii="Times New Roman" w:eastAsia="Times New Roman" w:hAnsi="Times New Roman"/>
          <w:sz w:val="28"/>
          <w:szCs w:val="28"/>
          <w:lang w:eastAsia="ru-RU"/>
        </w:rPr>
        <w:t xml:space="preserve">кта 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lang w:eastAsia="ru-RU"/>
        </w:rPr>
        <w:t>)</w:t>
      </w:r>
      <w:r w:rsidR="00A46396" w:rsidRPr="009C14CA">
        <w:rPr>
          <w:rFonts w:ascii="Times New Roman" w:eastAsia="Times New Roman" w:hAnsi="Times New Roman"/>
          <w:sz w:val="28"/>
          <w:szCs w:val="28"/>
          <w:lang w:eastAsia="ru-RU"/>
        </w:rPr>
        <w:t>.</w:t>
      </w:r>
    </w:p>
    <w:p w14:paraId="56F8AC2C" w14:textId="77777777" w:rsidR="00A46396"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84</w:t>
      </w:r>
      <w:r w:rsidR="005A6084" w:rsidRPr="009C14CA">
        <w:rPr>
          <w:rFonts w:ascii="Times New Roman" w:eastAsia="Times New Roman" w:hAnsi="Times New Roman"/>
          <w:sz w:val="28"/>
          <w:szCs w:val="28"/>
          <w:lang w:eastAsia="ru-RU"/>
        </w:rPr>
        <w:t xml:space="preserve">. </w:t>
      </w:r>
      <w:r w:rsidR="00902CFE" w:rsidRPr="009C14CA">
        <w:rPr>
          <w:rFonts w:ascii="Times New Roman" w:eastAsia="Times New Roman" w:hAnsi="Times New Roman"/>
          <w:sz w:val="28"/>
          <w:szCs w:val="28"/>
          <w:lang w:eastAsia="ru-RU"/>
        </w:rPr>
        <w:t xml:space="preserve">В Акте 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00902CFE" w:rsidRPr="009C14CA">
        <w:rPr>
          <w:rFonts w:ascii="Times New Roman" w:eastAsia="Times New Roman" w:hAnsi="Times New Roman"/>
          <w:sz w:val="28"/>
          <w:szCs w:val="28"/>
          <w:lang w:eastAsia="ru-RU"/>
        </w:rPr>
        <w:t>)</w:t>
      </w:r>
      <w:r w:rsidR="00A06F39" w:rsidRPr="009C14CA">
        <w:rPr>
          <w:rFonts w:ascii="Times New Roman" w:eastAsia="Times New Roman" w:hAnsi="Times New Roman"/>
          <w:sz w:val="28"/>
          <w:szCs w:val="28"/>
          <w:lang w:eastAsia="ru-RU"/>
        </w:rPr>
        <w:t xml:space="preserve"> </w:t>
      </w:r>
      <w:r w:rsidR="00A06F39" w:rsidRPr="009C14CA">
        <w:rPr>
          <w:rFonts w:ascii="Times New Roman" w:eastAsia="Times New Roman" w:hAnsi="Times New Roman"/>
          <w:sz w:val="28"/>
          <w:szCs w:val="28"/>
          <w:lang w:eastAsia="ru-RU"/>
        </w:rPr>
        <w:br/>
      </w:r>
      <w:r w:rsidR="00902CFE" w:rsidRPr="009C14CA">
        <w:rPr>
          <w:rFonts w:ascii="Times New Roman" w:eastAsia="Times New Roman" w:hAnsi="Times New Roman"/>
          <w:sz w:val="28"/>
          <w:szCs w:val="28"/>
          <w:lang w:eastAsia="ru-RU"/>
        </w:rPr>
        <w:t xml:space="preserve">при необходимости проставляется пометка «Введено в эксплуатацию» в том случае, если Акт ввода в эксплуатацию не предусмотрен условиями контракта (договора). </w:t>
      </w:r>
    </w:p>
    <w:p w14:paraId="1CF206C7" w14:textId="77777777" w:rsidR="00902CFE"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85</w:t>
      </w:r>
      <w:r w:rsidR="005A6084" w:rsidRPr="009C14CA">
        <w:rPr>
          <w:rFonts w:ascii="Times New Roman" w:eastAsia="Times New Roman" w:hAnsi="Times New Roman"/>
          <w:sz w:val="28"/>
          <w:szCs w:val="28"/>
          <w:lang w:eastAsia="ru-RU"/>
        </w:rPr>
        <w:t xml:space="preserve">. </w:t>
      </w:r>
      <w:r w:rsidR="00902CFE" w:rsidRPr="009C14CA">
        <w:rPr>
          <w:rFonts w:ascii="Times New Roman" w:eastAsia="Times New Roman" w:hAnsi="Times New Roman"/>
          <w:sz w:val="28"/>
          <w:szCs w:val="28"/>
          <w:lang w:eastAsia="ru-RU"/>
        </w:rPr>
        <w:t xml:space="preserve">В случае невозможности получения информации об объекте основных средств у передающей стороны, а также в случае одностороннего принятия к учету, Акт 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00902CFE" w:rsidRPr="009C14CA">
        <w:rPr>
          <w:rFonts w:ascii="Times New Roman" w:eastAsia="Times New Roman" w:hAnsi="Times New Roman"/>
          <w:sz w:val="28"/>
          <w:szCs w:val="28"/>
          <w:lang w:eastAsia="ru-RU"/>
        </w:rPr>
        <w:t xml:space="preserve">) составляется </w:t>
      </w:r>
      <w:r w:rsidR="004E7A46" w:rsidRPr="009C14CA">
        <w:rPr>
          <w:rFonts w:ascii="Times New Roman" w:eastAsia="Times New Roman" w:hAnsi="Times New Roman"/>
          <w:sz w:val="28"/>
          <w:szCs w:val="28"/>
          <w:lang w:eastAsia="ru-RU"/>
        </w:rPr>
        <w:br/>
      </w:r>
      <w:r w:rsidR="00902CFE" w:rsidRPr="009C14CA">
        <w:rPr>
          <w:rFonts w:ascii="Times New Roman" w:eastAsia="Times New Roman" w:hAnsi="Times New Roman"/>
          <w:sz w:val="28"/>
          <w:szCs w:val="28"/>
          <w:lang w:eastAsia="ru-RU"/>
        </w:rPr>
        <w:t>и заполняется только со стороны субъекта централизованного учета.</w:t>
      </w:r>
    </w:p>
    <w:p w14:paraId="0BFABE43" w14:textId="67FECB85" w:rsidR="00E41A72" w:rsidRPr="009C14CA" w:rsidRDefault="007C17C5"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86</w:t>
      </w:r>
      <w:r w:rsidR="00DF0010" w:rsidRPr="009C14CA">
        <w:rPr>
          <w:rFonts w:ascii="Times New Roman" w:hAnsi="Times New Roman"/>
          <w:color w:val="auto"/>
          <w:sz w:val="28"/>
          <w:szCs w:val="28"/>
        </w:rPr>
        <w:t xml:space="preserve">. </w:t>
      </w:r>
      <w:r w:rsidR="00355BE7" w:rsidRPr="009C14CA">
        <w:rPr>
          <w:rFonts w:ascii="Times New Roman" w:hAnsi="Times New Roman"/>
          <w:color w:val="auto"/>
          <w:sz w:val="28"/>
          <w:szCs w:val="28"/>
        </w:rPr>
        <w:t xml:space="preserve">Принятие к учету объектов основных средств по счетам учета осуществляется в соответствии с </w:t>
      </w:r>
      <w:r w:rsidR="002C5B1B" w:rsidRPr="009C14CA">
        <w:rPr>
          <w:rFonts w:ascii="Times New Roman" w:hAnsi="Times New Roman"/>
          <w:color w:val="auto"/>
          <w:sz w:val="28"/>
          <w:szCs w:val="28"/>
        </w:rPr>
        <w:t>О</w:t>
      </w:r>
      <w:r w:rsidR="00355BE7" w:rsidRPr="009C14CA">
        <w:rPr>
          <w:rFonts w:ascii="Times New Roman" w:hAnsi="Times New Roman"/>
          <w:color w:val="auto"/>
          <w:sz w:val="28"/>
          <w:szCs w:val="28"/>
        </w:rPr>
        <w:t>бщероссийским классификатором основных фондов (</w:t>
      </w:r>
      <w:r w:rsidR="00F306A5" w:rsidRPr="009C14CA">
        <w:rPr>
          <w:rFonts w:ascii="Times New Roman" w:hAnsi="Times New Roman"/>
          <w:color w:val="auto"/>
          <w:sz w:val="28"/>
          <w:szCs w:val="28"/>
        </w:rPr>
        <w:t xml:space="preserve">далее – </w:t>
      </w:r>
      <w:r w:rsidR="00355BE7" w:rsidRPr="009C14CA">
        <w:rPr>
          <w:rFonts w:ascii="Times New Roman" w:hAnsi="Times New Roman"/>
          <w:color w:val="auto"/>
          <w:sz w:val="28"/>
          <w:szCs w:val="28"/>
        </w:rPr>
        <w:t xml:space="preserve">ОКОФ). </w:t>
      </w:r>
    </w:p>
    <w:p w14:paraId="2D61CC22" w14:textId="77777777" w:rsidR="00355BE7" w:rsidRPr="009C14CA" w:rsidRDefault="00355BE7"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 </w:t>
      </w:r>
      <w:r w:rsidR="00B72A22" w:rsidRPr="009C14CA">
        <w:rPr>
          <w:rFonts w:ascii="Times New Roman" w:hAnsi="Times New Roman"/>
          <w:color w:val="auto"/>
          <w:sz w:val="28"/>
          <w:szCs w:val="28"/>
        </w:rPr>
        <w:t xml:space="preserve">В случае, если классификатор ОК 013-2014 (СНС 2008) не позволяет установить однозначного соответствия между счетами учета основных средств </w:t>
      </w:r>
      <w:r w:rsidR="00A06F39" w:rsidRPr="009C14CA">
        <w:rPr>
          <w:rFonts w:ascii="Times New Roman" w:hAnsi="Times New Roman"/>
          <w:color w:val="auto"/>
          <w:sz w:val="28"/>
          <w:szCs w:val="28"/>
        </w:rPr>
        <w:br/>
      </w:r>
      <w:r w:rsidR="00B72A22" w:rsidRPr="009C14CA">
        <w:rPr>
          <w:rFonts w:ascii="Times New Roman" w:hAnsi="Times New Roman"/>
          <w:color w:val="auto"/>
          <w:sz w:val="28"/>
          <w:szCs w:val="28"/>
        </w:rPr>
        <w:t xml:space="preserve">и кодами ОКОФ используются переходные ключи к классификатору (ОК 013-94). Автомобили и прицепы автомобильные и тракторные (комплексы медицинские </w:t>
      </w:r>
      <w:r w:rsidR="00A06F39" w:rsidRPr="009C14CA">
        <w:rPr>
          <w:rFonts w:ascii="Times New Roman" w:hAnsi="Times New Roman"/>
          <w:color w:val="auto"/>
          <w:sz w:val="28"/>
          <w:szCs w:val="28"/>
        </w:rPr>
        <w:br/>
      </w:r>
      <w:r w:rsidR="00B72A22" w:rsidRPr="009C14CA">
        <w:rPr>
          <w:rFonts w:ascii="Times New Roman" w:hAnsi="Times New Roman"/>
          <w:color w:val="auto"/>
          <w:sz w:val="28"/>
          <w:szCs w:val="28"/>
        </w:rPr>
        <w:t xml:space="preserve">на шасси транспортных средств), основным назначением которых является выполнение производственных или хозяйственно-бытовых функций, </w:t>
      </w:r>
      <w:r w:rsidR="00A06F39" w:rsidRPr="009C14CA">
        <w:rPr>
          <w:rFonts w:ascii="Times New Roman" w:hAnsi="Times New Roman"/>
          <w:color w:val="auto"/>
          <w:sz w:val="28"/>
          <w:szCs w:val="28"/>
        </w:rPr>
        <w:br/>
      </w:r>
      <w:r w:rsidR="00B72A22" w:rsidRPr="009C14CA">
        <w:rPr>
          <w:rFonts w:ascii="Times New Roman" w:hAnsi="Times New Roman"/>
          <w:color w:val="auto"/>
          <w:sz w:val="28"/>
          <w:szCs w:val="28"/>
        </w:rPr>
        <w:t xml:space="preserve">а не перевозка грузов и людей, считаются передвижными предприятиями соответствующего назначения, а не транспортными средствами, и учитываются </w:t>
      </w:r>
      <w:r w:rsidR="00A06F39" w:rsidRPr="009C14CA">
        <w:rPr>
          <w:rFonts w:ascii="Times New Roman" w:hAnsi="Times New Roman"/>
          <w:color w:val="auto"/>
          <w:sz w:val="28"/>
          <w:szCs w:val="28"/>
        </w:rPr>
        <w:br/>
      </w:r>
      <w:r w:rsidR="00B72A22" w:rsidRPr="009C14CA">
        <w:rPr>
          <w:rFonts w:ascii="Times New Roman" w:hAnsi="Times New Roman"/>
          <w:color w:val="auto"/>
          <w:sz w:val="28"/>
          <w:szCs w:val="28"/>
        </w:rPr>
        <w:t xml:space="preserve">как здания (по аналогии с соответствующими стационарными предприятиями) </w:t>
      </w:r>
      <w:r w:rsidR="00A06F39" w:rsidRPr="009C14CA">
        <w:rPr>
          <w:rFonts w:ascii="Times New Roman" w:hAnsi="Times New Roman"/>
          <w:color w:val="auto"/>
          <w:sz w:val="28"/>
          <w:szCs w:val="28"/>
        </w:rPr>
        <w:br/>
      </w:r>
      <w:r w:rsidR="00B72A22" w:rsidRPr="009C14CA">
        <w:rPr>
          <w:rFonts w:ascii="Times New Roman" w:hAnsi="Times New Roman"/>
          <w:color w:val="auto"/>
          <w:sz w:val="28"/>
          <w:szCs w:val="28"/>
        </w:rPr>
        <w:t>и оборудование.</w:t>
      </w:r>
    </w:p>
    <w:p w14:paraId="1BE10C3F" w14:textId="77777777" w:rsidR="00AE4394"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87</w:t>
      </w:r>
      <w:r w:rsidR="00AE4394" w:rsidRPr="009C14CA">
        <w:rPr>
          <w:rFonts w:ascii="Times New Roman" w:eastAsia="Times New Roman" w:hAnsi="Times New Roman"/>
          <w:sz w:val="28"/>
          <w:szCs w:val="28"/>
          <w:lang w:eastAsia="ru-RU"/>
        </w:rPr>
        <w:t>. Решения Комиссии об отнесении объектов основных средств к категории активов или решения Комиссии о несоответствии объектов основных средств критериям активов, принятые по итогам проведения инвентаризации в целях подтверждения показателей годовой бухгалтерской отчетности, так и в течение календарного года, а также в случае изменения целевой функции объектов основных средств, принимаются к отражению в учете в соответствии с графиком документооборота.</w:t>
      </w:r>
    </w:p>
    <w:p w14:paraId="239F82D6" w14:textId="77777777" w:rsidR="000D7982"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88</w:t>
      </w:r>
      <w:r w:rsidR="000D7982" w:rsidRPr="009C14CA">
        <w:rPr>
          <w:rFonts w:ascii="Times New Roman" w:eastAsia="Times New Roman" w:hAnsi="Times New Roman"/>
          <w:sz w:val="28"/>
          <w:szCs w:val="28"/>
          <w:lang w:eastAsia="ru-RU"/>
        </w:rPr>
        <w:t xml:space="preserve">. При принятии к учету Комиссия относит объект основных средств </w:t>
      </w:r>
      <w:r w:rsidR="00777E1A"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к одной из следующих групп:</w:t>
      </w:r>
    </w:p>
    <w:p w14:paraId="396B1D3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Активы, не генерирующие денежные потоки (Активы </w:t>
      </w:r>
      <w:proofErr w:type="spellStart"/>
      <w:r w:rsidRPr="009C14CA">
        <w:rPr>
          <w:rFonts w:ascii="Times New Roman" w:eastAsia="Times New Roman" w:hAnsi="Times New Roman"/>
          <w:sz w:val="28"/>
          <w:szCs w:val="28"/>
          <w:lang w:eastAsia="ru-RU"/>
        </w:rPr>
        <w:t>нГДП</w:t>
      </w:r>
      <w:proofErr w:type="spellEnd"/>
      <w:r w:rsidRPr="009C14CA">
        <w:rPr>
          <w:rFonts w:ascii="Times New Roman" w:eastAsia="Times New Roman" w:hAnsi="Times New Roman"/>
          <w:sz w:val="28"/>
          <w:szCs w:val="28"/>
          <w:lang w:eastAsia="ru-RU"/>
        </w:rPr>
        <w:t>);</w:t>
      </w:r>
    </w:p>
    <w:p w14:paraId="5D4BA549"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Активы, генерирующие денежные потоки (Активы ГДП);</w:t>
      </w:r>
    </w:p>
    <w:p w14:paraId="3A10BC1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Единица, генерирующая денежные потоки (Единица ГДП).</w:t>
      </w:r>
    </w:p>
    <w:p w14:paraId="2F0D48CD" w14:textId="77777777" w:rsidR="00265315" w:rsidRPr="009C14CA" w:rsidRDefault="007C17C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89</w:t>
      </w:r>
      <w:r w:rsidR="000D7982" w:rsidRPr="009C14CA">
        <w:rPr>
          <w:rFonts w:ascii="Times New Roman" w:eastAsia="Times New Roman" w:hAnsi="Times New Roman"/>
          <w:sz w:val="28"/>
          <w:szCs w:val="28"/>
          <w:lang w:eastAsia="ru-RU"/>
        </w:rPr>
        <w:t>. Единицей учета основных средств может признаваться часть объекта имущества, в отношении которой самостоятельно можно определить период поступления будущих экономических выгод, полезного потенциала, либо часть имущества, имеющая отличный от остальных частей срок полезного использования, и стоимость которой составляет значительную (более 45</w:t>
      </w:r>
      <w:r w:rsidR="00D41DF6" w:rsidRPr="009C14CA">
        <w:rPr>
          <w:rFonts w:ascii="Times New Roman" w:eastAsia="Times New Roman" w:hAnsi="Times New Roman"/>
          <w:sz w:val="28"/>
          <w:szCs w:val="28"/>
          <w:lang w:eastAsia="ru-RU"/>
        </w:rPr>
        <w:t> </w:t>
      </w:r>
      <w:r w:rsidR="000D7982" w:rsidRPr="009C14CA">
        <w:rPr>
          <w:rFonts w:ascii="Times New Roman" w:eastAsia="Times New Roman" w:hAnsi="Times New Roman"/>
          <w:sz w:val="28"/>
          <w:szCs w:val="28"/>
          <w:lang w:eastAsia="ru-RU"/>
        </w:rPr>
        <w:t>%) величину от общей стоимости объекта имущества</w:t>
      </w:r>
      <w:r w:rsidR="007F46CE" w:rsidRPr="009C14CA">
        <w:rPr>
          <w:rFonts w:ascii="Times New Roman" w:eastAsia="Times New Roman" w:hAnsi="Times New Roman"/>
          <w:sz w:val="28"/>
          <w:szCs w:val="28"/>
          <w:lang w:eastAsia="ru-RU"/>
        </w:rPr>
        <w:t xml:space="preserve"> (далее – структурная часть объекта основных средств)</w:t>
      </w:r>
      <w:r w:rsidR="000D7982" w:rsidRPr="009C14CA">
        <w:rPr>
          <w:rFonts w:ascii="Times New Roman" w:eastAsia="Times New Roman" w:hAnsi="Times New Roman"/>
          <w:sz w:val="28"/>
          <w:szCs w:val="28"/>
          <w:lang w:eastAsia="ru-RU"/>
        </w:rPr>
        <w:t xml:space="preserve">. </w:t>
      </w:r>
    </w:p>
    <w:p w14:paraId="2BAEB704" w14:textId="77777777" w:rsidR="002C5B1B" w:rsidRPr="009C14CA" w:rsidRDefault="007C17C5"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pacing w:val="2"/>
          <w:sz w:val="28"/>
          <w:szCs w:val="28"/>
          <w:lang w:eastAsia="ru-RU"/>
        </w:rPr>
        <w:t>90</w:t>
      </w:r>
      <w:r w:rsidR="00041C4C" w:rsidRPr="009C14CA">
        <w:rPr>
          <w:rFonts w:ascii="Times New Roman" w:eastAsia="Times New Roman" w:hAnsi="Times New Roman"/>
          <w:spacing w:val="2"/>
          <w:sz w:val="28"/>
          <w:szCs w:val="28"/>
          <w:lang w:eastAsia="ru-RU"/>
        </w:rPr>
        <w:t>. Учет многолетних зеленых насаждений</w:t>
      </w:r>
      <w:r w:rsidR="00C6694D" w:rsidRPr="009C14CA">
        <w:rPr>
          <w:rFonts w:ascii="Times New Roman" w:eastAsia="Times New Roman" w:hAnsi="Times New Roman"/>
          <w:spacing w:val="2"/>
          <w:sz w:val="28"/>
          <w:szCs w:val="28"/>
          <w:lang w:eastAsia="ru-RU"/>
        </w:rPr>
        <w:t xml:space="preserve"> </w:t>
      </w:r>
      <w:r w:rsidR="00041C4C" w:rsidRPr="009C14CA">
        <w:rPr>
          <w:rFonts w:ascii="Times New Roman" w:eastAsia="Times New Roman" w:hAnsi="Times New Roman"/>
          <w:spacing w:val="2"/>
          <w:sz w:val="28"/>
          <w:szCs w:val="28"/>
          <w:lang w:eastAsia="ru-RU"/>
        </w:rPr>
        <w:t>осуществляется в составе</w:t>
      </w:r>
      <w:r w:rsidR="00817979" w:rsidRPr="009C14CA">
        <w:rPr>
          <w:rFonts w:ascii="Times New Roman" w:eastAsia="Times New Roman" w:hAnsi="Times New Roman"/>
          <w:spacing w:val="2"/>
          <w:sz w:val="28"/>
          <w:szCs w:val="28"/>
          <w:lang w:eastAsia="ru-RU"/>
        </w:rPr>
        <w:t xml:space="preserve"> </w:t>
      </w:r>
      <w:r w:rsidR="00041C4C" w:rsidRPr="009C14CA">
        <w:rPr>
          <w:rFonts w:ascii="Times New Roman" w:eastAsia="Times New Roman" w:hAnsi="Times New Roman"/>
          <w:spacing w:val="2"/>
          <w:sz w:val="28"/>
          <w:szCs w:val="28"/>
          <w:lang w:eastAsia="ru-RU"/>
        </w:rPr>
        <w:t>основных средств на счете 0 101 </w:t>
      </w:r>
      <w:r w:rsidR="00C6694D" w:rsidRPr="009C14CA">
        <w:rPr>
          <w:rFonts w:ascii="Times New Roman" w:eastAsia="Times New Roman" w:hAnsi="Times New Roman"/>
          <w:spacing w:val="2"/>
          <w:sz w:val="28"/>
          <w:szCs w:val="28"/>
          <w:lang w:eastAsia="ru-RU"/>
        </w:rPr>
        <w:t>37</w:t>
      </w:r>
      <w:r w:rsidR="007B6A7F" w:rsidRPr="009C14CA">
        <w:rPr>
          <w:rFonts w:ascii="Times New Roman" w:eastAsia="Times New Roman" w:hAnsi="Times New Roman"/>
          <w:spacing w:val="2"/>
          <w:sz w:val="28"/>
          <w:szCs w:val="28"/>
          <w:lang w:eastAsia="ru-RU"/>
        </w:rPr>
        <w:t xml:space="preserve"> 000</w:t>
      </w:r>
      <w:r w:rsidR="00041C4C" w:rsidRPr="009C14CA">
        <w:rPr>
          <w:rFonts w:ascii="Times New Roman" w:eastAsia="Times New Roman" w:hAnsi="Times New Roman"/>
          <w:spacing w:val="2"/>
          <w:sz w:val="28"/>
          <w:szCs w:val="28"/>
          <w:lang w:eastAsia="ru-RU"/>
        </w:rPr>
        <w:t xml:space="preserve"> «Биологические ресурсы»</w:t>
      </w:r>
      <w:r w:rsidR="00C6694D" w:rsidRPr="009C14CA">
        <w:rPr>
          <w:rFonts w:ascii="Times New Roman" w:eastAsia="Times New Roman" w:hAnsi="Times New Roman"/>
          <w:sz w:val="28"/>
          <w:szCs w:val="28"/>
          <w:lang w:eastAsia="ru-RU"/>
        </w:rPr>
        <w:t>.</w:t>
      </w:r>
      <w:r w:rsidR="0005759F" w:rsidRPr="009C14CA">
        <w:rPr>
          <w:rFonts w:ascii="Times New Roman" w:eastAsia="Times New Roman" w:hAnsi="Times New Roman"/>
          <w:sz w:val="28"/>
          <w:szCs w:val="28"/>
          <w:lang w:eastAsia="ru-RU"/>
        </w:rPr>
        <w:t xml:space="preserve"> </w:t>
      </w:r>
    </w:p>
    <w:p w14:paraId="68AFE66C" w14:textId="77777777" w:rsidR="000A5D24" w:rsidRPr="009C14CA" w:rsidRDefault="00041C4C"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Приобретение саженцев многолетних растений для целей капитальных вложений учитыва</w:t>
      </w:r>
      <w:r w:rsidR="002C5B1B" w:rsidRPr="009C14CA">
        <w:rPr>
          <w:rFonts w:ascii="Times New Roman" w:eastAsia="Times New Roman" w:hAnsi="Times New Roman"/>
          <w:sz w:val="28"/>
          <w:szCs w:val="28"/>
          <w:lang w:eastAsia="ru-RU"/>
        </w:rPr>
        <w:t>ется</w:t>
      </w:r>
      <w:r w:rsidRPr="009C14CA">
        <w:rPr>
          <w:rFonts w:ascii="Times New Roman" w:eastAsia="Times New Roman" w:hAnsi="Times New Roman"/>
          <w:sz w:val="28"/>
          <w:szCs w:val="28"/>
          <w:lang w:eastAsia="ru-RU"/>
        </w:rPr>
        <w:t xml:space="preserve"> на счете </w:t>
      </w:r>
      <w:r w:rsidR="007B6A7F" w:rsidRPr="009C14CA">
        <w:rPr>
          <w:rFonts w:ascii="Times New Roman" w:eastAsia="Times New Roman" w:hAnsi="Times New Roman"/>
          <w:sz w:val="28"/>
          <w:szCs w:val="28"/>
          <w:lang w:eastAsia="ru-RU"/>
        </w:rPr>
        <w:t xml:space="preserve">0 </w:t>
      </w:r>
      <w:r w:rsidRPr="009C14CA">
        <w:rPr>
          <w:rFonts w:ascii="Times New Roman" w:eastAsia="Times New Roman" w:hAnsi="Times New Roman"/>
          <w:sz w:val="28"/>
          <w:szCs w:val="28"/>
          <w:lang w:eastAsia="ru-RU"/>
        </w:rPr>
        <w:t>105</w:t>
      </w:r>
      <w:r w:rsidR="000B67DB"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36</w:t>
      </w:r>
      <w:r w:rsidR="00E23891" w:rsidRPr="009C14CA">
        <w:rPr>
          <w:rFonts w:ascii="Times New Roman" w:eastAsia="Times New Roman" w:hAnsi="Times New Roman"/>
          <w:sz w:val="28"/>
          <w:szCs w:val="28"/>
          <w:lang w:eastAsia="ru-RU"/>
        </w:rPr>
        <w:t> </w:t>
      </w:r>
      <w:r w:rsidRPr="009C14CA">
        <w:rPr>
          <w:rFonts w:ascii="Times New Roman" w:eastAsia="Times New Roman" w:hAnsi="Times New Roman"/>
          <w:sz w:val="28"/>
          <w:szCs w:val="28"/>
          <w:lang w:eastAsia="ru-RU"/>
        </w:rPr>
        <w:t>347</w:t>
      </w:r>
      <w:r w:rsidR="00E23891" w:rsidRPr="009C14CA">
        <w:rPr>
          <w:rFonts w:ascii="Times New Roman" w:eastAsia="Times New Roman" w:hAnsi="Times New Roman"/>
          <w:sz w:val="28"/>
          <w:szCs w:val="28"/>
          <w:lang w:eastAsia="ru-RU"/>
        </w:rPr>
        <w:t xml:space="preserve"> «</w:t>
      </w:r>
      <w:r w:rsidR="000A5D24" w:rsidRPr="009C14CA">
        <w:rPr>
          <w:rFonts w:ascii="Times New Roman" w:eastAsia="Times New Roman" w:hAnsi="Times New Roman"/>
          <w:sz w:val="28"/>
          <w:szCs w:val="28"/>
          <w:lang w:eastAsia="ru-RU"/>
        </w:rPr>
        <w:t>Увеличение стоимости материальных запасов для целей капитальных вложений</w:t>
      </w:r>
      <w:r w:rsidR="00E23891" w:rsidRPr="009C14CA">
        <w:rPr>
          <w:rFonts w:ascii="Times New Roman" w:eastAsia="Times New Roman" w:hAnsi="Times New Roman"/>
          <w:sz w:val="28"/>
          <w:szCs w:val="28"/>
          <w:lang w:eastAsia="ru-RU"/>
        </w:rPr>
        <w:t>»</w:t>
      </w:r>
      <w:r w:rsidR="000A5D24" w:rsidRPr="009C14CA">
        <w:rPr>
          <w:rFonts w:ascii="Times New Roman" w:eastAsia="Times New Roman" w:hAnsi="Times New Roman"/>
          <w:sz w:val="28"/>
          <w:szCs w:val="28"/>
          <w:lang w:eastAsia="ru-RU"/>
        </w:rPr>
        <w:t>.</w:t>
      </w:r>
    </w:p>
    <w:p w14:paraId="3F27B27F" w14:textId="77777777" w:rsidR="00106D1F" w:rsidRPr="009C14CA" w:rsidRDefault="00041C4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Для отражения в учете многолетних насаждений</w:t>
      </w:r>
      <w:r w:rsidR="00071DE3" w:rsidRPr="009C14CA">
        <w:rPr>
          <w:rFonts w:ascii="Times New Roman" w:eastAsia="Times New Roman" w:hAnsi="Times New Roman"/>
          <w:sz w:val="28"/>
          <w:szCs w:val="28"/>
          <w:lang w:eastAsia="ru-RU"/>
        </w:rPr>
        <w:t xml:space="preserve"> </w:t>
      </w:r>
      <w:r w:rsidR="00283391" w:rsidRPr="009C14CA">
        <w:rPr>
          <w:rFonts w:ascii="Times New Roman" w:eastAsia="Times New Roman" w:hAnsi="Times New Roman"/>
          <w:sz w:val="28"/>
          <w:szCs w:val="28"/>
          <w:lang w:eastAsia="ru-RU"/>
        </w:rPr>
        <w:t>применяется следующая корреспонденция счетов</w:t>
      </w:r>
      <w:r w:rsidRPr="009C14CA">
        <w:rPr>
          <w:rFonts w:ascii="Times New Roman" w:eastAsia="Times New Roman" w:hAnsi="Times New Roman"/>
          <w:sz w:val="28"/>
          <w:szCs w:val="28"/>
          <w:lang w:eastAsia="ru-RU"/>
        </w:rPr>
        <w:t>:</w:t>
      </w:r>
    </w:p>
    <w:p w14:paraId="70F7963D" w14:textId="77777777" w:rsidR="004E7A46" w:rsidRPr="009C14CA" w:rsidRDefault="004E7A46" w:rsidP="004D2AF4">
      <w:pPr>
        <w:spacing w:after="0" w:line="276" w:lineRule="auto"/>
        <w:ind w:firstLine="709"/>
        <w:jc w:val="both"/>
        <w:rPr>
          <w:rFonts w:ascii="Times New Roman" w:eastAsia="Times New Roman" w:hAnsi="Times New Roman"/>
          <w:sz w:val="28"/>
          <w:szCs w:val="28"/>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
        <w:gridCol w:w="2552"/>
        <w:gridCol w:w="2551"/>
        <w:gridCol w:w="4405"/>
      </w:tblGrid>
      <w:tr w:rsidR="00A06F39" w:rsidRPr="009C14CA" w14:paraId="1D4641D6" w14:textId="77777777" w:rsidTr="00C573EC">
        <w:trPr>
          <w:tblHeader/>
          <w:jc w:val="center"/>
        </w:trPr>
        <w:tc>
          <w:tcPr>
            <w:tcW w:w="552" w:type="dxa"/>
          </w:tcPr>
          <w:p w14:paraId="654B95C6" w14:textId="08EBFC8C" w:rsidR="00387FE2" w:rsidRPr="009C14CA" w:rsidRDefault="004D2AF4" w:rsidP="00C573EC">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 xml:space="preserve">№ </w:t>
            </w:r>
            <w:r w:rsidR="00387FE2" w:rsidRPr="009C14CA">
              <w:rPr>
                <w:rFonts w:ascii="Times New Roman" w:hAnsi="Times New Roman"/>
                <w:b/>
                <w:sz w:val="24"/>
                <w:szCs w:val="24"/>
              </w:rPr>
              <w:t>п/п</w:t>
            </w:r>
          </w:p>
        </w:tc>
        <w:tc>
          <w:tcPr>
            <w:tcW w:w="2552" w:type="dxa"/>
          </w:tcPr>
          <w:p w14:paraId="1FBDB143"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Дебет счета</w:t>
            </w:r>
          </w:p>
        </w:tc>
        <w:tc>
          <w:tcPr>
            <w:tcW w:w="2551" w:type="dxa"/>
          </w:tcPr>
          <w:p w14:paraId="4B461322"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Кредит счета</w:t>
            </w:r>
          </w:p>
        </w:tc>
        <w:tc>
          <w:tcPr>
            <w:tcW w:w="4405" w:type="dxa"/>
          </w:tcPr>
          <w:p w14:paraId="5A58D73E"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Содержание</w:t>
            </w:r>
          </w:p>
        </w:tc>
      </w:tr>
      <w:tr w:rsidR="00A06F39" w:rsidRPr="009C14CA" w14:paraId="119E8CC3" w14:textId="77777777" w:rsidTr="00C573EC">
        <w:trPr>
          <w:trHeight w:val="2084"/>
          <w:jc w:val="center"/>
        </w:trPr>
        <w:tc>
          <w:tcPr>
            <w:tcW w:w="552" w:type="dxa"/>
          </w:tcPr>
          <w:p w14:paraId="2B588031"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p>
          <w:p w14:paraId="7D3A9C48"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2552" w:type="dxa"/>
          </w:tcPr>
          <w:p w14:paraId="4C8A771B"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0 105 36 347 «Материальные запасы </w:t>
            </w:r>
            <w:r w:rsidR="00020DBE" w:rsidRPr="009C14CA">
              <w:rPr>
                <w:rFonts w:ascii="Times New Roman" w:eastAsia="Times New Roman" w:hAnsi="Times New Roman"/>
                <w:sz w:val="24"/>
                <w:szCs w:val="24"/>
                <w:lang w:eastAsia="ru-RU"/>
              </w:rPr>
              <w:t>–</w:t>
            </w:r>
            <w:r w:rsidRPr="009C14CA">
              <w:rPr>
                <w:rFonts w:ascii="Times New Roman" w:hAnsi="Times New Roman"/>
                <w:sz w:val="24"/>
                <w:szCs w:val="24"/>
              </w:rPr>
              <w:t xml:space="preserve"> иное движимое имущество учреждения»</w:t>
            </w:r>
          </w:p>
          <w:p w14:paraId="770837DF"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p>
        </w:tc>
        <w:tc>
          <w:tcPr>
            <w:tcW w:w="2551" w:type="dxa"/>
          </w:tcPr>
          <w:p w14:paraId="115469E4" w14:textId="77777777" w:rsidR="0005759F"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0 302 34 73Х «Расчеты по приобретению материальных запасов»</w:t>
            </w:r>
          </w:p>
          <w:p w14:paraId="6E6EF750" w14:textId="77777777" w:rsidR="00387FE2" w:rsidRPr="009C14CA" w:rsidRDefault="00C6694D"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0 </w:t>
            </w:r>
            <w:r w:rsidR="00387FE2" w:rsidRPr="009C14CA">
              <w:rPr>
                <w:rFonts w:ascii="Times New Roman" w:hAnsi="Times New Roman"/>
                <w:sz w:val="24"/>
                <w:szCs w:val="24"/>
              </w:rPr>
              <w:t xml:space="preserve">208 34 667 «Расчеты </w:t>
            </w:r>
            <w:r w:rsidR="004E7A46" w:rsidRPr="009C14CA">
              <w:rPr>
                <w:rFonts w:ascii="Times New Roman" w:hAnsi="Times New Roman"/>
                <w:sz w:val="24"/>
                <w:szCs w:val="24"/>
              </w:rPr>
              <w:br/>
            </w:r>
            <w:r w:rsidR="00387FE2" w:rsidRPr="009C14CA">
              <w:rPr>
                <w:rFonts w:ascii="Times New Roman" w:hAnsi="Times New Roman"/>
                <w:sz w:val="24"/>
                <w:szCs w:val="24"/>
              </w:rPr>
              <w:t>с подотчетными лицами по при</w:t>
            </w:r>
            <w:r w:rsidR="008B7A69" w:rsidRPr="009C14CA">
              <w:rPr>
                <w:rFonts w:ascii="Times New Roman" w:hAnsi="Times New Roman"/>
                <w:sz w:val="24"/>
                <w:szCs w:val="24"/>
              </w:rPr>
              <w:t>обретению материальных запасов»</w:t>
            </w:r>
          </w:p>
        </w:tc>
        <w:tc>
          <w:tcPr>
            <w:tcW w:w="4405" w:type="dxa"/>
          </w:tcPr>
          <w:p w14:paraId="3212ADB3" w14:textId="36A4CDFE" w:rsidR="00387FE2"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Приняты к учету саженцы многолетних насаждений в составе материальных запасов</w:t>
            </w:r>
            <w:r w:rsidR="003D446C" w:rsidRPr="009C14CA">
              <w:rPr>
                <w:rFonts w:ascii="Times New Roman" w:hAnsi="Times New Roman"/>
                <w:sz w:val="24"/>
                <w:szCs w:val="24"/>
              </w:rPr>
              <w:t xml:space="preserve"> (накладная, </w:t>
            </w:r>
            <w:r w:rsidR="003D446C" w:rsidRPr="009C14CA">
              <w:rPr>
                <w:rFonts w:ascii="Times New Roman" w:eastAsia="Times New Roman" w:hAnsi="Times New Roman"/>
                <w:sz w:val="24"/>
                <w:szCs w:val="24"/>
                <w:lang w:eastAsia="ru-RU"/>
              </w:rPr>
              <w:t>первичные учетные документы, предусмотренные условиями</w:t>
            </w:r>
            <w:r w:rsidR="00025BB9" w:rsidRPr="009C14CA">
              <w:rPr>
                <w:rFonts w:ascii="Times New Roman" w:eastAsia="Times New Roman" w:hAnsi="Times New Roman"/>
                <w:sz w:val="24"/>
                <w:szCs w:val="24"/>
                <w:lang w:eastAsia="ru-RU"/>
              </w:rPr>
              <w:t xml:space="preserve"> контракта (</w:t>
            </w:r>
            <w:r w:rsidR="003D446C" w:rsidRPr="009C14CA">
              <w:rPr>
                <w:rFonts w:ascii="Times New Roman" w:eastAsia="Times New Roman" w:hAnsi="Times New Roman"/>
                <w:sz w:val="24"/>
                <w:szCs w:val="24"/>
                <w:lang w:eastAsia="ru-RU"/>
              </w:rPr>
              <w:t>договора)</w:t>
            </w:r>
          </w:p>
        </w:tc>
      </w:tr>
      <w:tr w:rsidR="00A06F39" w:rsidRPr="009C14CA" w14:paraId="60E06901" w14:textId="77777777" w:rsidTr="00C573EC">
        <w:trPr>
          <w:trHeight w:val="1433"/>
          <w:jc w:val="center"/>
        </w:trPr>
        <w:tc>
          <w:tcPr>
            <w:tcW w:w="552" w:type="dxa"/>
            <w:vMerge w:val="restart"/>
          </w:tcPr>
          <w:p w14:paraId="0A8ADB6D"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p>
          <w:p w14:paraId="0C109C1F"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2552" w:type="dxa"/>
          </w:tcPr>
          <w:p w14:paraId="74421B96"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0 302 34 73Х «Расчеты по приобретению материальных запасов»</w:t>
            </w:r>
          </w:p>
        </w:tc>
        <w:tc>
          <w:tcPr>
            <w:tcW w:w="2551" w:type="dxa"/>
          </w:tcPr>
          <w:p w14:paraId="272950E4" w14:textId="77777777" w:rsidR="00387FE2" w:rsidRPr="009C14CA" w:rsidRDefault="00387FE2"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0 201 11 610 «Денежные средства на лицевых счетах уч</w:t>
            </w:r>
            <w:r w:rsidR="008B7A69" w:rsidRPr="009C14CA">
              <w:rPr>
                <w:rFonts w:ascii="Times New Roman" w:hAnsi="Times New Roman"/>
                <w:sz w:val="24"/>
                <w:szCs w:val="24"/>
              </w:rPr>
              <w:t>реждения в органе казначейства»</w:t>
            </w:r>
          </w:p>
        </w:tc>
        <w:tc>
          <w:tcPr>
            <w:tcW w:w="4405" w:type="dxa"/>
            <w:vMerge w:val="restart"/>
          </w:tcPr>
          <w:p w14:paraId="7710F6FE"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Погашена задолженн</w:t>
            </w:r>
            <w:r w:rsidR="008B7A69" w:rsidRPr="009C14CA">
              <w:rPr>
                <w:rFonts w:ascii="Times New Roman" w:hAnsi="Times New Roman"/>
                <w:sz w:val="24"/>
                <w:szCs w:val="24"/>
              </w:rPr>
              <w:t>ость перед поставщиком саженцев</w:t>
            </w:r>
          </w:p>
        </w:tc>
      </w:tr>
      <w:tr w:rsidR="00A06F39" w:rsidRPr="009C14CA" w14:paraId="574B4E63" w14:textId="77777777" w:rsidTr="00C573EC">
        <w:trPr>
          <w:jc w:val="center"/>
        </w:trPr>
        <w:tc>
          <w:tcPr>
            <w:tcW w:w="552" w:type="dxa"/>
            <w:vMerge/>
          </w:tcPr>
          <w:p w14:paraId="1C293996" w14:textId="77777777" w:rsidR="00387FE2" w:rsidRPr="009C14CA" w:rsidRDefault="00387FE2" w:rsidP="00C573EC">
            <w:pPr>
              <w:autoSpaceDE w:val="0"/>
              <w:autoSpaceDN w:val="0"/>
              <w:adjustRightInd w:val="0"/>
              <w:spacing w:after="0" w:line="276" w:lineRule="auto"/>
              <w:ind w:left="57" w:right="57"/>
              <w:jc w:val="both"/>
              <w:rPr>
                <w:rFonts w:ascii="Times New Roman" w:hAnsi="Times New Roman"/>
                <w:sz w:val="24"/>
                <w:szCs w:val="24"/>
              </w:rPr>
            </w:pPr>
          </w:p>
        </w:tc>
        <w:tc>
          <w:tcPr>
            <w:tcW w:w="5103" w:type="dxa"/>
            <w:gridSpan w:val="2"/>
          </w:tcPr>
          <w:p w14:paraId="7492EA62" w14:textId="77777777" w:rsidR="00894418" w:rsidRPr="009C14CA" w:rsidRDefault="00387FE2" w:rsidP="00C573EC">
            <w:pPr>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 xml:space="preserve">Увеличение забалансового счета 18 </w:t>
            </w:r>
            <w:r w:rsidR="00894418" w:rsidRPr="009C14CA">
              <w:rPr>
                <w:rFonts w:ascii="Times New Roman" w:hAnsi="Times New Roman"/>
                <w:sz w:val="24"/>
                <w:szCs w:val="24"/>
              </w:rPr>
              <w:t>«Выбытия денежных средств»</w:t>
            </w:r>
          </w:p>
          <w:p w14:paraId="4336A8F6" w14:textId="77777777" w:rsidR="001B727B" w:rsidRPr="009C14CA" w:rsidRDefault="00387FE2" w:rsidP="00C573EC">
            <w:pPr>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 xml:space="preserve">по КВР </w:t>
            </w:r>
            <w:hyperlink r:id="rId9" w:history="1">
              <w:r w:rsidRPr="009C14CA">
                <w:rPr>
                  <w:rFonts w:ascii="Times New Roman" w:hAnsi="Times New Roman"/>
                  <w:sz w:val="24"/>
                  <w:szCs w:val="24"/>
                </w:rPr>
                <w:t>244</w:t>
              </w:r>
            </w:hyperlink>
            <w:r w:rsidRPr="009C14CA">
              <w:rPr>
                <w:rFonts w:ascii="Times New Roman" w:hAnsi="Times New Roman"/>
                <w:sz w:val="24"/>
                <w:szCs w:val="24"/>
              </w:rPr>
              <w:t xml:space="preserve">, КОСГУ </w:t>
            </w:r>
            <w:hyperlink r:id="rId10" w:history="1">
              <w:r w:rsidRPr="009C14CA">
                <w:rPr>
                  <w:rFonts w:ascii="Times New Roman" w:hAnsi="Times New Roman"/>
                  <w:sz w:val="24"/>
                  <w:szCs w:val="24"/>
                </w:rPr>
                <w:t>347</w:t>
              </w:r>
            </w:hyperlink>
          </w:p>
        </w:tc>
        <w:tc>
          <w:tcPr>
            <w:tcW w:w="4405" w:type="dxa"/>
            <w:vMerge/>
          </w:tcPr>
          <w:p w14:paraId="22FCCCD8" w14:textId="77777777" w:rsidR="00387FE2" w:rsidRPr="009C14CA" w:rsidRDefault="00387FE2" w:rsidP="00C573EC">
            <w:pPr>
              <w:autoSpaceDE w:val="0"/>
              <w:autoSpaceDN w:val="0"/>
              <w:adjustRightInd w:val="0"/>
              <w:spacing w:after="0" w:line="276" w:lineRule="auto"/>
              <w:ind w:left="57" w:right="57"/>
              <w:jc w:val="both"/>
              <w:rPr>
                <w:rFonts w:ascii="Times New Roman" w:hAnsi="Times New Roman"/>
                <w:sz w:val="24"/>
                <w:szCs w:val="24"/>
              </w:rPr>
            </w:pPr>
          </w:p>
        </w:tc>
      </w:tr>
      <w:tr w:rsidR="00A06F39" w:rsidRPr="009C14CA" w14:paraId="7D2FB714" w14:textId="77777777" w:rsidTr="00C573EC">
        <w:trPr>
          <w:jc w:val="center"/>
        </w:trPr>
        <w:tc>
          <w:tcPr>
            <w:tcW w:w="552" w:type="dxa"/>
          </w:tcPr>
          <w:p w14:paraId="7F0B1696"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p w14:paraId="676E6489" w14:textId="77777777" w:rsidR="00CF13C3" w:rsidRPr="009C14CA" w:rsidRDefault="00BF76DB"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3</w:t>
            </w:r>
          </w:p>
        </w:tc>
        <w:tc>
          <w:tcPr>
            <w:tcW w:w="2552" w:type="dxa"/>
          </w:tcPr>
          <w:p w14:paraId="1113D947"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0 106 Х1 310</w:t>
            </w:r>
          </w:p>
          <w:p w14:paraId="418335C9"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«Вложения в основные средства</w:t>
            </w:r>
            <w:r w:rsidR="008B7A69" w:rsidRPr="009C14CA">
              <w:rPr>
                <w:rFonts w:ascii="Times New Roman" w:hAnsi="Times New Roman"/>
                <w:sz w:val="24"/>
                <w:szCs w:val="24"/>
              </w:rPr>
              <w:t>»</w:t>
            </w:r>
          </w:p>
        </w:tc>
        <w:tc>
          <w:tcPr>
            <w:tcW w:w="2551" w:type="dxa"/>
          </w:tcPr>
          <w:p w14:paraId="61B33450"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0 105 36 447</w:t>
            </w:r>
          </w:p>
          <w:p w14:paraId="32EAC82A" w14:textId="2B5A63FB"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«Материальные запасы </w:t>
            </w:r>
            <w:r w:rsidR="0063073F">
              <w:rPr>
                <w:rFonts w:ascii="Times New Roman" w:hAnsi="Times New Roman"/>
                <w:sz w:val="24"/>
                <w:szCs w:val="24"/>
              </w:rPr>
              <w:t>–</w:t>
            </w:r>
            <w:r w:rsidRPr="009C14CA">
              <w:rPr>
                <w:rFonts w:ascii="Times New Roman" w:hAnsi="Times New Roman"/>
                <w:sz w:val="24"/>
                <w:szCs w:val="24"/>
              </w:rPr>
              <w:t xml:space="preserve"> иное движимое</w:t>
            </w:r>
            <w:r w:rsidR="00E0685A" w:rsidRPr="009C14CA">
              <w:rPr>
                <w:rFonts w:ascii="Times New Roman" w:hAnsi="Times New Roman"/>
                <w:sz w:val="24"/>
                <w:szCs w:val="24"/>
              </w:rPr>
              <w:t xml:space="preserve"> </w:t>
            </w:r>
            <w:r w:rsidRPr="009C14CA">
              <w:rPr>
                <w:rFonts w:ascii="Times New Roman" w:hAnsi="Times New Roman"/>
                <w:sz w:val="24"/>
                <w:szCs w:val="24"/>
              </w:rPr>
              <w:t>имущество учреждения»</w:t>
            </w:r>
          </w:p>
        </w:tc>
        <w:tc>
          <w:tcPr>
            <w:tcW w:w="4405" w:type="dxa"/>
          </w:tcPr>
          <w:p w14:paraId="740DCAB2" w14:textId="77777777" w:rsidR="00025BB9"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Высажены саженцы</w:t>
            </w:r>
            <w:r w:rsidR="00C33C90" w:rsidRPr="009C14CA">
              <w:rPr>
                <w:rFonts w:ascii="Times New Roman" w:hAnsi="Times New Roman"/>
                <w:sz w:val="24"/>
                <w:szCs w:val="24"/>
              </w:rPr>
              <w:t>, рассада</w:t>
            </w:r>
          </w:p>
          <w:p w14:paraId="50260DE4" w14:textId="77777777" w:rsidR="00025BB9"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 грунт (отражены</w:t>
            </w:r>
            <w:r w:rsidR="00C33C90" w:rsidRPr="009C14CA">
              <w:rPr>
                <w:rFonts w:ascii="Times New Roman" w:hAnsi="Times New Roman"/>
                <w:sz w:val="24"/>
                <w:szCs w:val="24"/>
              </w:rPr>
              <w:t xml:space="preserve"> </w:t>
            </w:r>
            <w:r w:rsidRPr="009C14CA">
              <w:rPr>
                <w:rFonts w:ascii="Times New Roman" w:hAnsi="Times New Roman"/>
                <w:sz w:val="24"/>
                <w:szCs w:val="24"/>
              </w:rPr>
              <w:t>капвло</w:t>
            </w:r>
            <w:r w:rsidR="008B7A69" w:rsidRPr="009C14CA">
              <w:rPr>
                <w:rFonts w:ascii="Times New Roman" w:hAnsi="Times New Roman"/>
                <w:sz w:val="24"/>
                <w:szCs w:val="24"/>
              </w:rPr>
              <w:t>жения</w:t>
            </w:r>
          </w:p>
          <w:p w14:paraId="5EEFCE26" w14:textId="77777777" w:rsidR="00CF13C3" w:rsidRPr="009C14CA" w:rsidRDefault="008B7A69"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 многолетние насаждения)</w:t>
            </w:r>
          </w:p>
          <w:p w14:paraId="30C47E58" w14:textId="77777777" w:rsidR="003D446C" w:rsidRPr="009C14CA" w:rsidRDefault="003D446C"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eastAsia="Times New Roman" w:hAnsi="Times New Roman"/>
                <w:sz w:val="24"/>
                <w:szCs w:val="24"/>
                <w:lang w:eastAsia="ru-RU"/>
              </w:rPr>
              <w:t>(требование-накладная</w:t>
            </w:r>
            <w:r w:rsidR="00025BB9" w:rsidRPr="009C14CA">
              <w:rPr>
                <w:rFonts w:ascii="Times New Roman" w:eastAsia="Times New Roman" w:hAnsi="Times New Roman"/>
                <w:sz w:val="24"/>
                <w:szCs w:val="24"/>
                <w:lang w:eastAsia="ru-RU"/>
              </w:rPr>
              <w:t xml:space="preserve"> </w:t>
            </w:r>
            <w:r w:rsidRPr="009C14CA">
              <w:rPr>
                <w:rFonts w:ascii="Times New Roman" w:eastAsia="Times New Roman" w:hAnsi="Times New Roman"/>
                <w:sz w:val="24"/>
                <w:szCs w:val="24"/>
                <w:lang w:eastAsia="ru-RU"/>
              </w:rPr>
              <w:t>(ф. </w:t>
            </w:r>
            <w:r w:rsidR="00950419" w:rsidRPr="009C14CA">
              <w:rPr>
                <w:rFonts w:ascii="Times New Roman" w:eastAsia="Times New Roman" w:hAnsi="Times New Roman"/>
                <w:sz w:val="24"/>
                <w:szCs w:val="24"/>
                <w:lang w:eastAsia="ru-RU"/>
              </w:rPr>
              <w:t>0510451</w:t>
            </w:r>
            <w:r w:rsidRPr="009C14CA">
              <w:rPr>
                <w:rFonts w:ascii="Times New Roman" w:eastAsia="Times New Roman" w:hAnsi="Times New Roman"/>
                <w:sz w:val="24"/>
                <w:szCs w:val="24"/>
                <w:lang w:eastAsia="ru-RU"/>
              </w:rPr>
              <w:t>)</w:t>
            </w:r>
          </w:p>
        </w:tc>
      </w:tr>
      <w:tr w:rsidR="00A06F39" w:rsidRPr="009C14CA" w14:paraId="58A92E40" w14:textId="77777777" w:rsidTr="00C573EC">
        <w:trPr>
          <w:jc w:val="center"/>
        </w:trPr>
        <w:tc>
          <w:tcPr>
            <w:tcW w:w="552" w:type="dxa"/>
          </w:tcPr>
          <w:p w14:paraId="2A8F748D"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p w14:paraId="5C77097B" w14:textId="77777777" w:rsidR="00CF13C3" w:rsidRPr="009C14CA" w:rsidRDefault="00BF76DB"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4</w:t>
            </w:r>
          </w:p>
        </w:tc>
        <w:tc>
          <w:tcPr>
            <w:tcW w:w="2552" w:type="dxa"/>
          </w:tcPr>
          <w:p w14:paraId="5DB39FBB"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0 106 Х1 310 «Вложения в иное движимое имущество»</w:t>
            </w:r>
          </w:p>
          <w:p w14:paraId="4F039FED"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p w14:paraId="591B1C84"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tc>
        <w:tc>
          <w:tcPr>
            <w:tcW w:w="2551" w:type="dxa"/>
          </w:tcPr>
          <w:p w14:paraId="0021D07E"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0 302 28 73Х «Расчеты</w:t>
            </w:r>
            <w:r w:rsidR="00E0685A" w:rsidRPr="009C14CA">
              <w:rPr>
                <w:rFonts w:ascii="Times New Roman" w:hAnsi="Times New Roman"/>
                <w:sz w:val="24"/>
                <w:szCs w:val="24"/>
              </w:rPr>
              <w:t xml:space="preserve"> </w:t>
            </w:r>
            <w:r w:rsidRPr="009C14CA">
              <w:rPr>
                <w:rFonts w:ascii="Times New Roman" w:hAnsi="Times New Roman"/>
                <w:sz w:val="24"/>
                <w:szCs w:val="24"/>
              </w:rPr>
              <w:t xml:space="preserve">по услугам, работам </w:t>
            </w:r>
            <w:r w:rsidR="002C5B1B" w:rsidRPr="009C14CA">
              <w:rPr>
                <w:rFonts w:ascii="Times New Roman" w:hAnsi="Times New Roman"/>
                <w:sz w:val="24"/>
                <w:szCs w:val="24"/>
              </w:rPr>
              <w:t>для целей капитальных вложений»</w:t>
            </w:r>
          </w:p>
        </w:tc>
        <w:tc>
          <w:tcPr>
            <w:tcW w:w="4405" w:type="dxa"/>
          </w:tcPr>
          <w:p w14:paraId="2C4831C4" w14:textId="77777777" w:rsidR="00025BB9"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Оказаны услуги по высадке саженцев, осуществленные силами стороннего подрядчика</w:t>
            </w:r>
            <w:r w:rsidR="00025BB9" w:rsidRPr="009C14CA">
              <w:rPr>
                <w:rFonts w:ascii="Times New Roman" w:hAnsi="Times New Roman"/>
                <w:sz w:val="24"/>
                <w:szCs w:val="24"/>
              </w:rPr>
              <w:t xml:space="preserve"> </w:t>
            </w:r>
            <w:r w:rsidRPr="009C14CA">
              <w:rPr>
                <w:rFonts w:ascii="Times New Roman" w:hAnsi="Times New Roman"/>
                <w:sz w:val="24"/>
                <w:szCs w:val="24"/>
              </w:rPr>
              <w:t>на основании акта выполненных работ</w:t>
            </w:r>
            <w:r w:rsidR="00025BB9" w:rsidRPr="009C14CA">
              <w:rPr>
                <w:rFonts w:ascii="Times New Roman" w:hAnsi="Times New Roman"/>
                <w:sz w:val="24"/>
                <w:szCs w:val="24"/>
              </w:rPr>
              <w:t xml:space="preserve"> </w:t>
            </w:r>
            <w:r w:rsidRPr="009C14CA">
              <w:rPr>
                <w:rFonts w:ascii="Times New Roman" w:hAnsi="Times New Roman"/>
                <w:sz w:val="24"/>
                <w:szCs w:val="24"/>
              </w:rPr>
              <w:t>(отражены капвло</w:t>
            </w:r>
            <w:r w:rsidR="008B7A69" w:rsidRPr="009C14CA">
              <w:rPr>
                <w:rFonts w:ascii="Times New Roman" w:hAnsi="Times New Roman"/>
                <w:sz w:val="24"/>
                <w:szCs w:val="24"/>
              </w:rPr>
              <w:t>жения</w:t>
            </w:r>
          </w:p>
          <w:p w14:paraId="68A9E453" w14:textId="77777777" w:rsidR="00CF13C3" w:rsidRPr="009C14CA" w:rsidRDefault="008B7A69"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 многолетние насаждения)</w:t>
            </w:r>
          </w:p>
        </w:tc>
      </w:tr>
      <w:tr w:rsidR="00A06F39" w:rsidRPr="009C14CA" w14:paraId="14DAD7FA" w14:textId="77777777" w:rsidTr="00C573EC">
        <w:trPr>
          <w:trHeight w:val="1735"/>
          <w:jc w:val="center"/>
        </w:trPr>
        <w:tc>
          <w:tcPr>
            <w:tcW w:w="552" w:type="dxa"/>
          </w:tcPr>
          <w:p w14:paraId="6D602EE1" w14:textId="77777777" w:rsidR="00CF13C3" w:rsidRPr="009C14CA" w:rsidRDefault="00BF76DB"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5</w:t>
            </w:r>
          </w:p>
        </w:tc>
        <w:tc>
          <w:tcPr>
            <w:tcW w:w="2552" w:type="dxa"/>
          </w:tcPr>
          <w:p w14:paraId="1DF36194" w14:textId="77777777" w:rsidR="007F2A9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0 101</w:t>
            </w:r>
            <w:r w:rsidR="007D3A8F" w:rsidRPr="009C14CA">
              <w:rPr>
                <w:rFonts w:ascii="Times New Roman" w:hAnsi="Times New Roman"/>
                <w:sz w:val="24"/>
                <w:szCs w:val="24"/>
              </w:rPr>
              <w:t xml:space="preserve"> </w:t>
            </w:r>
            <w:r w:rsidRPr="009C14CA">
              <w:rPr>
                <w:rFonts w:ascii="Times New Roman" w:hAnsi="Times New Roman"/>
                <w:sz w:val="24"/>
                <w:szCs w:val="24"/>
              </w:rPr>
              <w:t>37 310 «Биологические ресурсы»</w:t>
            </w:r>
          </w:p>
          <w:p w14:paraId="1CF33DB7"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tc>
        <w:tc>
          <w:tcPr>
            <w:tcW w:w="2551" w:type="dxa"/>
          </w:tcPr>
          <w:p w14:paraId="3A934BE1"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w:t>
            </w:r>
            <w:r w:rsidR="00F03D75" w:rsidRPr="009C14CA">
              <w:rPr>
                <w:rFonts w:ascii="Times New Roman" w:hAnsi="Times New Roman"/>
                <w:sz w:val="24"/>
                <w:szCs w:val="24"/>
              </w:rPr>
              <w:t> </w:t>
            </w:r>
            <w:r w:rsidRPr="009C14CA">
              <w:rPr>
                <w:rFonts w:ascii="Times New Roman" w:hAnsi="Times New Roman"/>
                <w:sz w:val="24"/>
                <w:szCs w:val="24"/>
              </w:rPr>
              <w:t>106</w:t>
            </w:r>
            <w:r w:rsidR="00F03D75" w:rsidRPr="009C14CA">
              <w:rPr>
                <w:rFonts w:ascii="Times New Roman" w:hAnsi="Times New Roman"/>
                <w:sz w:val="24"/>
                <w:szCs w:val="24"/>
              </w:rPr>
              <w:t xml:space="preserve"> </w:t>
            </w:r>
            <w:r w:rsidRPr="009C14CA">
              <w:rPr>
                <w:rFonts w:ascii="Times New Roman" w:hAnsi="Times New Roman"/>
                <w:sz w:val="24"/>
                <w:szCs w:val="24"/>
              </w:rPr>
              <w:t xml:space="preserve">31 </w:t>
            </w:r>
            <w:r w:rsidR="00F03D75" w:rsidRPr="009C14CA">
              <w:rPr>
                <w:rFonts w:ascii="Times New Roman" w:hAnsi="Times New Roman"/>
                <w:sz w:val="24"/>
                <w:szCs w:val="24"/>
              </w:rPr>
              <w:t>4</w:t>
            </w:r>
            <w:r w:rsidRPr="009C14CA">
              <w:rPr>
                <w:rFonts w:ascii="Times New Roman" w:hAnsi="Times New Roman"/>
                <w:sz w:val="24"/>
                <w:szCs w:val="24"/>
              </w:rPr>
              <w:t>10 «Вложения в иное движимое имущество»</w:t>
            </w:r>
          </w:p>
        </w:tc>
        <w:tc>
          <w:tcPr>
            <w:tcW w:w="4405" w:type="dxa"/>
          </w:tcPr>
          <w:p w14:paraId="3FD2CBA2"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Приняты в состав основных средств многолетние насаждения при достижении</w:t>
            </w:r>
            <w:r w:rsidR="00025BB9" w:rsidRPr="009C14CA">
              <w:rPr>
                <w:rFonts w:ascii="Times New Roman" w:hAnsi="Times New Roman"/>
                <w:sz w:val="24"/>
                <w:szCs w:val="24"/>
              </w:rPr>
              <w:t xml:space="preserve"> </w:t>
            </w:r>
            <w:r w:rsidRPr="009C14CA">
              <w:rPr>
                <w:rFonts w:ascii="Times New Roman" w:hAnsi="Times New Roman"/>
                <w:sz w:val="24"/>
                <w:szCs w:val="24"/>
              </w:rPr>
              <w:t>ими эксплуатационного возр</w:t>
            </w:r>
            <w:r w:rsidR="008B7A69" w:rsidRPr="009C14CA">
              <w:rPr>
                <w:rFonts w:ascii="Times New Roman" w:hAnsi="Times New Roman"/>
                <w:sz w:val="24"/>
                <w:szCs w:val="24"/>
              </w:rPr>
              <w:t>аста</w:t>
            </w:r>
            <w:r w:rsidR="004E7A46" w:rsidRPr="009C14CA">
              <w:rPr>
                <w:rFonts w:ascii="Times New Roman" w:hAnsi="Times New Roman"/>
                <w:sz w:val="24"/>
                <w:szCs w:val="24"/>
              </w:rPr>
              <w:t xml:space="preserve"> </w:t>
            </w:r>
            <w:r w:rsidR="0012697D" w:rsidRPr="009C14CA">
              <w:rPr>
                <w:rFonts w:ascii="Times New Roman" w:hAnsi="Times New Roman"/>
                <w:sz w:val="24"/>
                <w:szCs w:val="24"/>
              </w:rPr>
              <w:br/>
            </w:r>
            <w:r w:rsidR="00E9030A" w:rsidRPr="009C14CA">
              <w:rPr>
                <w:rFonts w:ascii="Times New Roman" w:hAnsi="Times New Roman"/>
                <w:sz w:val="24"/>
                <w:szCs w:val="24"/>
              </w:rPr>
              <w:t>(на</w:t>
            </w:r>
            <w:r w:rsidR="00340FDD" w:rsidRPr="009C14CA">
              <w:rPr>
                <w:rFonts w:ascii="Times New Roman" w:hAnsi="Times New Roman"/>
                <w:sz w:val="24"/>
                <w:szCs w:val="24"/>
              </w:rPr>
              <w:t xml:space="preserve"> </w:t>
            </w:r>
            <w:r w:rsidR="00E9030A" w:rsidRPr="009C14CA">
              <w:rPr>
                <w:rFonts w:ascii="Times New Roman" w:hAnsi="Times New Roman"/>
                <w:sz w:val="24"/>
                <w:szCs w:val="24"/>
              </w:rPr>
              <w:t>основании решения Комиссии</w:t>
            </w:r>
            <w:r w:rsidR="00A325F5" w:rsidRPr="009C14CA">
              <w:rPr>
                <w:rFonts w:ascii="Times New Roman" w:hAnsi="Times New Roman"/>
                <w:sz w:val="24"/>
                <w:szCs w:val="24"/>
              </w:rPr>
              <w:t>,</w:t>
            </w:r>
            <w:r w:rsidR="00817979" w:rsidRPr="009C14CA">
              <w:rPr>
                <w:rFonts w:ascii="Times New Roman" w:hAnsi="Times New Roman"/>
                <w:sz w:val="24"/>
                <w:szCs w:val="24"/>
              </w:rPr>
              <w:t xml:space="preserve"> </w:t>
            </w:r>
            <w:r w:rsidR="00E9030A" w:rsidRPr="009C14CA">
              <w:rPr>
                <w:rFonts w:ascii="Times New Roman" w:hAnsi="Times New Roman"/>
                <w:sz w:val="24"/>
                <w:szCs w:val="24"/>
              </w:rPr>
              <w:t>акта ввода в эксплуатацию)</w:t>
            </w:r>
          </w:p>
        </w:tc>
      </w:tr>
      <w:tr w:rsidR="00A06F39" w:rsidRPr="009C14CA" w14:paraId="488E411C" w14:textId="77777777" w:rsidTr="00C573EC">
        <w:trPr>
          <w:trHeight w:val="361"/>
          <w:jc w:val="center"/>
        </w:trPr>
        <w:tc>
          <w:tcPr>
            <w:tcW w:w="10060" w:type="dxa"/>
            <w:gridSpan w:val="4"/>
          </w:tcPr>
          <w:p w14:paraId="2A9C484B" w14:textId="77777777" w:rsidR="007D3A8F" w:rsidRPr="009C14CA" w:rsidRDefault="007D3A8F"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При стоимости менее 10 000 рублей</w:t>
            </w:r>
          </w:p>
        </w:tc>
      </w:tr>
      <w:tr w:rsidR="00A06F39" w:rsidRPr="009C14CA" w14:paraId="45CE152C" w14:textId="77777777" w:rsidTr="00C573EC">
        <w:trPr>
          <w:jc w:val="center"/>
        </w:trPr>
        <w:tc>
          <w:tcPr>
            <w:tcW w:w="552" w:type="dxa"/>
          </w:tcPr>
          <w:p w14:paraId="14649D2D" w14:textId="77777777" w:rsidR="00CF13C3" w:rsidRPr="009C14CA" w:rsidRDefault="00BF76DB"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6</w:t>
            </w:r>
          </w:p>
        </w:tc>
        <w:tc>
          <w:tcPr>
            <w:tcW w:w="2552" w:type="dxa"/>
          </w:tcPr>
          <w:p w14:paraId="72EE7E31"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0 401 20</w:t>
            </w:r>
            <w:r w:rsidR="007D3A8F" w:rsidRPr="009C14CA">
              <w:rPr>
                <w:rFonts w:ascii="Times New Roman" w:hAnsi="Times New Roman"/>
                <w:sz w:val="24"/>
                <w:szCs w:val="24"/>
              </w:rPr>
              <w:t> </w:t>
            </w:r>
            <w:r w:rsidRPr="009C14CA">
              <w:rPr>
                <w:rFonts w:ascii="Times New Roman" w:hAnsi="Times New Roman"/>
                <w:sz w:val="24"/>
                <w:szCs w:val="24"/>
              </w:rPr>
              <w:t>271</w:t>
            </w:r>
            <w:r w:rsidR="007D3A8F" w:rsidRPr="009C14CA">
              <w:rPr>
                <w:rFonts w:ascii="Times New Roman" w:hAnsi="Times New Roman"/>
                <w:sz w:val="24"/>
                <w:szCs w:val="24"/>
              </w:rPr>
              <w:t xml:space="preserve"> «Расх</w:t>
            </w:r>
            <w:r w:rsidR="008B7A69" w:rsidRPr="009C14CA">
              <w:rPr>
                <w:rFonts w:ascii="Times New Roman" w:hAnsi="Times New Roman"/>
                <w:sz w:val="24"/>
                <w:szCs w:val="24"/>
              </w:rPr>
              <w:t>оды текущего финансового года»</w:t>
            </w:r>
          </w:p>
          <w:p w14:paraId="426C1C81"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tc>
        <w:tc>
          <w:tcPr>
            <w:tcW w:w="2551" w:type="dxa"/>
          </w:tcPr>
          <w:p w14:paraId="488E60B2" w14:textId="77777777" w:rsidR="00C6694D" w:rsidRPr="009C14CA" w:rsidRDefault="00C6694D"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0 </w:t>
            </w:r>
            <w:r w:rsidR="00CF13C3" w:rsidRPr="009C14CA">
              <w:rPr>
                <w:rFonts w:ascii="Times New Roman" w:hAnsi="Times New Roman"/>
                <w:sz w:val="24"/>
                <w:szCs w:val="24"/>
              </w:rPr>
              <w:t>101 37</w:t>
            </w:r>
            <w:r w:rsidRPr="009C14CA">
              <w:rPr>
                <w:rFonts w:ascii="Times New Roman" w:hAnsi="Times New Roman"/>
                <w:sz w:val="24"/>
                <w:szCs w:val="24"/>
              </w:rPr>
              <w:t> </w:t>
            </w:r>
            <w:r w:rsidR="00F03D75" w:rsidRPr="009C14CA">
              <w:rPr>
                <w:rFonts w:ascii="Times New Roman" w:hAnsi="Times New Roman"/>
                <w:sz w:val="24"/>
                <w:szCs w:val="24"/>
              </w:rPr>
              <w:t>4</w:t>
            </w:r>
            <w:r w:rsidR="00CF13C3" w:rsidRPr="009C14CA">
              <w:rPr>
                <w:rFonts w:ascii="Times New Roman" w:hAnsi="Times New Roman"/>
                <w:sz w:val="24"/>
                <w:szCs w:val="24"/>
              </w:rPr>
              <w:t>10</w:t>
            </w:r>
            <w:r w:rsidRPr="009C14CA">
              <w:rPr>
                <w:rFonts w:ascii="Times New Roman" w:hAnsi="Times New Roman"/>
                <w:sz w:val="24"/>
                <w:szCs w:val="24"/>
              </w:rPr>
              <w:t xml:space="preserve"> «Биологические ресурсы»,</w:t>
            </w:r>
          </w:p>
          <w:p w14:paraId="192072B8" w14:textId="77777777" w:rsidR="00CF13C3"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p>
        </w:tc>
        <w:tc>
          <w:tcPr>
            <w:tcW w:w="4405" w:type="dxa"/>
          </w:tcPr>
          <w:p w14:paraId="0CDDBF75" w14:textId="77777777" w:rsidR="00025BB9" w:rsidRPr="009C14CA" w:rsidRDefault="00CF13C3"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Списана стоимость высаженных м</w:t>
            </w:r>
            <w:r w:rsidR="008B7A69" w:rsidRPr="009C14CA">
              <w:rPr>
                <w:rFonts w:ascii="Times New Roman" w:hAnsi="Times New Roman"/>
                <w:sz w:val="24"/>
                <w:szCs w:val="24"/>
              </w:rPr>
              <w:t>ноголетних насаждений</w:t>
            </w:r>
          </w:p>
          <w:p w14:paraId="3206B157" w14:textId="72359BD3" w:rsidR="00E9030A" w:rsidRPr="009C14CA" w:rsidRDefault="00025BB9"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с </w:t>
            </w:r>
            <w:r w:rsidR="008B7A69" w:rsidRPr="009C14CA">
              <w:rPr>
                <w:rFonts w:ascii="Times New Roman" w:hAnsi="Times New Roman"/>
                <w:sz w:val="24"/>
                <w:szCs w:val="24"/>
              </w:rPr>
              <w:t>баланса</w:t>
            </w:r>
            <w:r w:rsidRPr="009C14CA">
              <w:rPr>
                <w:rFonts w:ascii="Times New Roman" w:hAnsi="Times New Roman"/>
                <w:sz w:val="24"/>
                <w:szCs w:val="24"/>
              </w:rPr>
              <w:t xml:space="preserve"> </w:t>
            </w:r>
            <w:r w:rsidR="00E9030A" w:rsidRPr="009C14CA">
              <w:rPr>
                <w:rFonts w:ascii="Times New Roman" w:hAnsi="Times New Roman"/>
                <w:sz w:val="24"/>
                <w:szCs w:val="24"/>
              </w:rPr>
              <w:t>(</w:t>
            </w:r>
            <w:r w:rsidR="009075DB" w:rsidRPr="009C14CA">
              <w:rPr>
                <w:rFonts w:ascii="Times New Roman" w:hAnsi="Times New Roman"/>
                <w:sz w:val="24"/>
                <w:szCs w:val="24"/>
              </w:rPr>
              <w:t>Требование-накладна</w:t>
            </w:r>
            <w:r w:rsidR="00234E83" w:rsidRPr="009C14CA">
              <w:rPr>
                <w:rFonts w:ascii="Times New Roman" w:hAnsi="Times New Roman"/>
                <w:sz w:val="24"/>
                <w:szCs w:val="24"/>
              </w:rPr>
              <w:t>я</w:t>
            </w:r>
            <w:r w:rsidR="009075DB" w:rsidRPr="009C14CA">
              <w:rPr>
                <w:rFonts w:ascii="Times New Roman" w:hAnsi="Times New Roman"/>
                <w:sz w:val="24"/>
                <w:szCs w:val="24"/>
              </w:rPr>
              <w:t xml:space="preserve"> (ф.0510451)</w:t>
            </w:r>
            <w:r w:rsidR="001E7675" w:rsidRPr="009C14CA">
              <w:rPr>
                <w:rFonts w:ascii="Times New Roman" w:hAnsi="Times New Roman"/>
                <w:sz w:val="24"/>
                <w:szCs w:val="24"/>
              </w:rPr>
              <w:t xml:space="preserve"> </w:t>
            </w:r>
            <w:r w:rsidR="00234E83" w:rsidRPr="009C14CA">
              <w:rPr>
                <w:rFonts w:ascii="Times New Roman" w:hAnsi="Times New Roman"/>
                <w:sz w:val="24"/>
                <w:szCs w:val="24"/>
              </w:rPr>
              <w:t>при выдаче в эксплуатацию</w:t>
            </w:r>
          </w:p>
        </w:tc>
      </w:tr>
      <w:tr w:rsidR="00A06F39" w:rsidRPr="009C14CA" w14:paraId="758374BF" w14:textId="77777777" w:rsidTr="00C573EC">
        <w:trPr>
          <w:jc w:val="center"/>
        </w:trPr>
        <w:tc>
          <w:tcPr>
            <w:tcW w:w="552" w:type="dxa"/>
          </w:tcPr>
          <w:p w14:paraId="0E0F062A" w14:textId="77777777" w:rsidR="00CF13C3" w:rsidRPr="009C14CA" w:rsidRDefault="00BF76DB"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7</w:t>
            </w:r>
          </w:p>
        </w:tc>
        <w:tc>
          <w:tcPr>
            <w:tcW w:w="2552" w:type="dxa"/>
          </w:tcPr>
          <w:p w14:paraId="5E813405" w14:textId="0C3FCD6B" w:rsidR="00C33C90" w:rsidRPr="009C14CA" w:rsidRDefault="007D3A8F"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Забалансовый счет</w:t>
            </w:r>
            <w:r w:rsidR="00C33C90" w:rsidRPr="009C14CA">
              <w:rPr>
                <w:rFonts w:ascii="Times New Roman" w:hAnsi="Times New Roman"/>
                <w:sz w:val="24"/>
                <w:szCs w:val="24"/>
              </w:rPr>
              <w:t>а</w:t>
            </w:r>
            <w:r w:rsidRPr="009C14CA">
              <w:rPr>
                <w:rFonts w:ascii="Times New Roman" w:hAnsi="Times New Roman"/>
                <w:sz w:val="24"/>
                <w:szCs w:val="24"/>
              </w:rPr>
              <w:t xml:space="preserve"> 21</w:t>
            </w:r>
            <w:r w:rsidR="00894418" w:rsidRPr="009C14CA">
              <w:rPr>
                <w:rFonts w:ascii="Times New Roman" w:hAnsi="Times New Roman"/>
                <w:sz w:val="24"/>
                <w:szCs w:val="24"/>
              </w:rPr>
              <w:t xml:space="preserve"> «</w:t>
            </w:r>
            <w:r w:rsidR="007D1B10" w:rsidRPr="009C14CA">
              <w:rPr>
                <w:rFonts w:ascii="Times New Roman" w:hAnsi="Times New Roman"/>
                <w:sz w:val="24"/>
                <w:szCs w:val="24"/>
              </w:rPr>
              <w:t>Основные средства в эксплуатации</w:t>
            </w:r>
            <w:r w:rsidR="008B7A69" w:rsidRPr="009C14CA">
              <w:rPr>
                <w:rFonts w:ascii="Times New Roman" w:hAnsi="Times New Roman"/>
                <w:sz w:val="24"/>
                <w:szCs w:val="24"/>
              </w:rPr>
              <w:t>»</w:t>
            </w:r>
          </w:p>
        </w:tc>
        <w:tc>
          <w:tcPr>
            <w:tcW w:w="2551" w:type="dxa"/>
          </w:tcPr>
          <w:p w14:paraId="1DB57F75" w14:textId="77777777" w:rsidR="007D3A8F" w:rsidRPr="009C14CA" w:rsidRDefault="007D3A8F" w:rsidP="00C573EC">
            <w:pPr>
              <w:autoSpaceDE w:val="0"/>
              <w:autoSpaceDN w:val="0"/>
              <w:adjustRightInd w:val="0"/>
              <w:spacing w:after="0" w:line="276" w:lineRule="auto"/>
              <w:ind w:left="57" w:right="57"/>
              <w:jc w:val="center"/>
              <w:rPr>
                <w:rFonts w:ascii="Times New Roman" w:hAnsi="Times New Roman"/>
                <w:sz w:val="24"/>
                <w:szCs w:val="24"/>
              </w:rPr>
            </w:pPr>
          </w:p>
          <w:p w14:paraId="56E76499" w14:textId="77777777" w:rsidR="00CF13C3" w:rsidRPr="009C14CA" w:rsidRDefault="00020DBE"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eastAsia="Times New Roman" w:hAnsi="Times New Roman"/>
                <w:sz w:val="24"/>
                <w:szCs w:val="24"/>
                <w:lang w:eastAsia="ru-RU"/>
              </w:rPr>
              <w:t>–</w:t>
            </w:r>
          </w:p>
        </w:tc>
        <w:tc>
          <w:tcPr>
            <w:tcW w:w="4405" w:type="dxa"/>
          </w:tcPr>
          <w:p w14:paraId="060B2B29" w14:textId="45BA59B8" w:rsidR="00CF13C3" w:rsidRPr="009C14CA" w:rsidRDefault="007D3A8F" w:rsidP="00C573EC">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Приняты многолетние</w:t>
            </w:r>
            <w:r w:rsidR="00025BB9" w:rsidRPr="009C14CA">
              <w:rPr>
                <w:rFonts w:ascii="Times New Roman" w:hAnsi="Times New Roman"/>
                <w:sz w:val="24"/>
                <w:szCs w:val="24"/>
              </w:rPr>
              <w:t xml:space="preserve"> </w:t>
            </w:r>
            <w:r w:rsidRPr="009C14CA">
              <w:rPr>
                <w:rFonts w:ascii="Times New Roman" w:hAnsi="Times New Roman"/>
                <w:sz w:val="24"/>
                <w:szCs w:val="24"/>
              </w:rPr>
              <w:t xml:space="preserve">насаждения </w:t>
            </w:r>
            <w:r w:rsidR="0012697D" w:rsidRPr="009C14CA">
              <w:rPr>
                <w:rFonts w:ascii="Times New Roman" w:hAnsi="Times New Roman"/>
                <w:sz w:val="24"/>
                <w:szCs w:val="24"/>
              </w:rPr>
              <w:br/>
            </w:r>
            <w:r w:rsidRPr="009C14CA">
              <w:rPr>
                <w:rFonts w:ascii="Times New Roman" w:hAnsi="Times New Roman"/>
                <w:sz w:val="24"/>
                <w:szCs w:val="24"/>
              </w:rPr>
              <w:t>к забалансовому учету в условной оценке</w:t>
            </w:r>
            <w:r w:rsidR="00E7089E" w:rsidRPr="009C14CA">
              <w:rPr>
                <w:rFonts w:ascii="Times New Roman" w:hAnsi="Times New Roman"/>
                <w:sz w:val="24"/>
                <w:szCs w:val="24"/>
              </w:rPr>
              <w:t>:</w:t>
            </w:r>
            <w:r w:rsidRPr="009C14CA">
              <w:rPr>
                <w:rFonts w:ascii="Times New Roman" w:hAnsi="Times New Roman"/>
                <w:sz w:val="24"/>
                <w:szCs w:val="24"/>
              </w:rPr>
              <w:t xml:space="preserve"> </w:t>
            </w:r>
            <w:r w:rsidR="00E7089E" w:rsidRPr="009C14CA">
              <w:rPr>
                <w:rFonts w:ascii="Times New Roman" w:hAnsi="Times New Roman"/>
                <w:sz w:val="24"/>
                <w:szCs w:val="24"/>
                <w:shd w:val="clear" w:color="auto" w:fill="FFFFFF"/>
              </w:rPr>
              <w:t xml:space="preserve">один объект </w:t>
            </w:r>
            <w:r w:rsidR="0063073F">
              <w:rPr>
                <w:rFonts w:ascii="Times New Roman" w:hAnsi="Times New Roman"/>
                <w:sz w:val="24"/>
                <w:szCs w:val="24"/>
                <w:shd w:val="clear" w:color="auto" w:fill="FFFFFF"/>
              </w:rPr>
              <w:t>–</w:t>
            </w:r>
            <w:r w:rsidR="00E7089E" w:rsidRPr="009C14CA">
              <w:rPr>
                <w:rFonts w:ascii="Times New Roman" w:hAnsi="Times New Roman"/>
                <w:sz w:val="24"/>
                <w:szCs w:val="24"/>
                <w:shd w:val="clear" w:color="auto" w:fill="FFFFFF"/>
              </w:rPr>
              <w:t xml:space="preserve"> один рубль</w:t>
            </w:r>
          </w:p>
        </w:tc>
      </w:tr>
    </w:tbl>
    <w:p w14:paraId="26B34250" w14:textId="77777777" w:rsidR="00274E3D" w:rsidRPr="009C14CA" w:rsidRDefault="00274E3D" w:rsidP="004D2AF4">
      <w:pPr>
        <w:spacing w:after="0" w:line="276" w:lineRule="auto"/>
        <w:ind w:firstLine="709"/>
        <w:jc w:val="both"/>
        <w:rPr>
          <w:rFonts w:ascii="Times New Roman" w:eastAsia="Times New Roman" w:hAnsi="Times New Roman"/>
          <w:sz w:val="28"/>
          <w:szCs w:val="28"/>
          <w:lang w:eastAsia="ru-RU"/>
        </w:rPr>
      </w:pPr>
    </w:p>
    <w:p w14:paraId="006EEF5F" w14:textId="77777777" w:rsidR="00041C4C" w:rsidRPr="009C14CA" w:rsidRDefault="00041C4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Капитальные вложения </w:t>
      </w:r>
      <w:r w:rsidR="00DB01B3" w:rsidRPr="009C14CA">
        <w:rPr>
          <w:rFonts w:ascii="Times New Roman" w:eastAsia="Times New Roman" w:hAnsi="Times New Roman"/>
          <w:sz w:val="28"/>
          <w:szCs w:val="28"/>
          <w:lang w:eastAsia="ru-RU"/>
        </w:rPr>
        <w:t>субъекта централизованного учета</w:t>
      </w:r>
      <w:r w:rsidR="00086EB7" w:rsidRPr="009C14CA">
        <w:rPr>
          <w:rFonts w:ascii="Times New Roman" w:hAnsi="Times New Roman"/>
          <w:b/>
          <w:sz w:val="28"/>
          <w:szCs w:val="28"/>
        </w:rPr>
        <w:t xml:space="preserve"> </w:t>
      </w:r>
      <w:r w:rsidRPr="009C14CA">
        <w:rPr>
          <w:rFonts w:ascii="Times New Roman" w:eastAsia="Times New Roman" w:hAnsi="Times New Roman"/>
          <w:sz w:val="28"/>
          <w:szCs w:val="28"/>
          <w:lang w:eastAsia="ru-RU"/>
        </w:rPr>
        <w:t>в мно</w:t>
      </w:r>
      <w:r w:rsidR="00665423" w:rsidRPr="009C14CA">
        <w:rPr>
          <w:rFonts w:ascii="Times New Roman" w:eastAsia="Times New Roman" w:hAnsi="Times New Roman"/>
          <w:sz w:val="28"/>
          <w:szCs w:val="28"/>
          <w:lang w:eastAsia="ru-RU"/>
        </w:rPr>
        <w:t xml:space="preserve">голетние насаждения включаются </w:t>
      </w:r>
      <w:r w:rsidRPr="009C14CA">
        <w:rPr>
          <w:rFonts w:ascii="Times New Roman" w:eastAsia="Times New Roman" w:hAnsi="Times New Roman"/>
          <w:sz w:val="28"/>
          <w:szCs w:val="28"/>
          <w:lang w:eastAsia="ru-RU"/>
        </w:rPr>
        <w:t>в состав основных средств ежегодно в сумме вложений, относящихся к принятым в эксплуатацию площадям, независимо от окончания всего комплекса работ.</w:t>
      </w:r>
    </w:p>
    <w:p w14:paraId="3AE1B13B" w14:textId="77777777" w:rsidR="009C501D" w:rsidRPr="009C14CA" w:rsidRDefault="009C501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Ввод в эксплуатацию многолетних насаждений осуществляется</w:t>
      </w:r>
      <w:r w:rsidR="00C70E21" w:rsidRPr="009C14CA">
        <w:rPr>
          <w:rFonts w:ascii="Times New Roman" w:eastAsia="Times New Roman" w:hAnsi="Times New Roman"/>
          <w:sz w:val="28"/>
          <w:szCs w:val="28"/>
          <w:lang w:eastAsia="ru-RU"/>
        </w:rPr>
        <w:t xml:space="preserve"> </w:t>
      </w:r>
      <w:r w:rsidR="00720076" w:rsidRPr="009C14CA">
        <w:rPr>
          <w:rFonts w:ascii="Times New Roman" w:eastAsia="Times New Roman" w:hAnsi="Times New Roman"/>
          <w:sz w:val="28"/>
          <w:szCs w:val="28"/>
          <w:lang w:eastAsia="ru-RU"/>
        </w:rPr>
        <w:br/>
      </w:r>
      <w:r w:rsidR="00ED107E" w:rsidRPr="009C14CA">
        <w:rPr>
          <w:rFonts w:ascii="Times New Roman" w:eastAsia="Times New Roman" w:hAnsi="Times New Roman"/>
          <w:sz w:val="28"/>
          <w:szCs w:val="28"/>
          <w:lang w:eastAsia="ru-RU"/>
        </w:rPr>
        <w:t>п</w:t>
      </w:r>
      <w:r w:rsidRPr="009C14CA">
        <w:rPr>
          <w:rFonts w:ascii="Times New Roman" w:eastAsia="Times New Roman" w:hAnsi="Times New Roman"/>
          <w:sz w:val="28"/>
          <w:szCs w:val="28"/>
          <w:lang w:eastAsia="ru-RU"/>
        </w:rPr>
        <w:t xml:space="preserve">о достижении ими эксплуатационного возраста. Эксплуатационный возраст саженцев определяется в </w:t>
      </w:r>
      <w:r w:rsidR="002C5B1B" w:rsidRPr="009C14CA">
        <w:rPr>
          <w:rFonts w:ascii="Times New Roman" w:eastAsia="Times New Roman" w:hAnsi="Times New Roman"/>
          <w:sz w:val="28"/>
          <w:szCs w:val="28"/>
          <w:lang w:eastAsia="ru-RU"/>
        </w:rPr>
        <w:t xml:space="preserve">Решении о признании </w:t>
      </w:r>
      <w:r w:rsidR="000A3966" w:rsidRPr="009C14CA">
        <w:rPr>
          <w:rFonts w:ascii="Times New Roman" w:eastAsia="Times New Roman" w:hAnsi="Times New Roman"/>
          <w:sz w:val="28"/>
          <w:szCs w:val="28"/>
          <w:lang w:eastAsia="ru-RU"/>
        </w:rPr>
        <w:t xml:space="preserve">объектов нефинансовых активов </w:t>
      </w:r>
      <w:r w:rsidR="00160E7B" w:rsidRPr="009C14CA">
        <w:rPr>
          <w:rFonts w:ascii="Times New Roman" w:eastAsia="Times New Roman" w:hAnsi="Times New Roman"/>
          <w:sz w:val="28"/>
          <w:szCs w:val="28"/>
          <w:lang w:eastAsia="ru-RU"/>
        </w:rPr>
        <w:br/>
      </w:r>
      <w:r w:rsidR="002C5B1B" w:rsidRPr="009C14CA">
        <w:rPr>
          <w:rFonts w:ascii="Times New Roman" w:eastAsia="Times New Roman" w:hAnsi="Times New Roman"/>
          <w:sz w:val="28"/>
          <w:szCs w:val="28"/>
          <w:lang w:eastAsia="ru-RU"/>
        </w:rPr>
        <w:t xml:space="preserve">(ф. 0510441) </w:t>
      </w:r>
      <w:r w:rsidRPr="009C14CA">
        <w:rPr>
          <w:rFonts w:ascii="Times New Roman" w:eastAsia="Times New Roman" w:hAnsi="Times New Roman"/>
          <w:sz w:val="28"/>
          <w:szCs w:val="28"/>
          <w:lang w:eastAsia="ru-RU"/>
        </w:rPr>
        <w:t xml:space="preserve">субъекта централизованного учета ежегодно (весна, осень). </w:t>
      </w:r>
    </w:p>
    <w:p w14:paraId="7F58F43B" w14:textId="77777777" w:rsidR="00041C4C" w:rsidRPr="009C14CA" w:rsidRDefault="00041C4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Инвентарны</w:t>
      </w:r>
      <w:r w:rsidR="000F75DB" w:rsidRPr="009C14CA">
        <w:rPr>
          <w:rFonts w:ascii="Times New Roman" w:eastAsia="Times New Roman" w:hAnsi="Times New Roman"/>
          <w:sz w:val="28"/>
          <w:szCs w:val="28"/>
          <w:lang w:eastAsia="ru-RU"/>
        </w:rPr>
        <w:t>й</w:t>
      </w:r>
      <w:r w:rsidRPr="009C14CA">
        <w:rPr>
          <w:rFonts w:ascii="Times New Roman" w:eastAsia="Times New Roman" w:hAnsi="Times New Roman"/>
          <w:sz w:val="28"/>
          <w:szCs w:val="28"/>
          <w:lang w:eastAsia="ru-RU"/>
        </w:rPr>
        <w:t xml:space="preserve"> объект </w:t>
      </w:r>
      <w:r w:rsidR="000F75DB" w:rsidRPr="009C14CA">
        <w:rPr>
          <w:rFonts w:ascii="Times New Roman" w:eastAsia="Times New Roman" w:hAnsi="Times New Roman"/>
          <w:sz w:val="28"/>
          <w:szCs w:val="28"/>
          <w:lang w:eastAsia="ru-RU"/>
        </w:rPr>
        <w:t>устанавливается субъектом централизованного учета</w:t>
      </w:r>
      <w:r w:rsidR="00C70E21" w:rsidRPr="009C14CA">
        <w:rPr>
          <w:rFonts w:ascii="Times New Roman" w:eastAsia="Times New Roman" w:hAnsi="Times New Roman"/>
          <w:sz w:val="28"/>
          <w:szCs w:val="28"/>
          <w:lang w:eastAsia="ru-RU"/>
        </w:rPr>
        <w:t xml:space="preserve"> </w:t>
      </w:r>
      <w:r w:rsidR="00C70E21" w:rsidRPr="009C14CA">
        <w:rPr>
          <w:rFonts w:ascii="Times New Roman" w:eastAsia="Times New Roman" w:hAnsi="Times New Roman"/>
          <w:sz w:val="28"/>
          <w:szCs w:val="28"/>
          <w:lang w:eastAsia="ru-RU"/>
        </w:rPr>
        <w:br/>
      </w:r>
      <w:r w:rsidR="000F75D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как самостоятельное основное средство или совокупность насаждений</w:t>
      </w:r>
      <w:r w:rsidR="00ED107E" w:rsidRPr="009C14CA">
        <w:rPr>
          <w:rFonts w:ascii="Times New Roman" w:eastAsia="Times New Roman" w:hAnsi="Times New Roman"/>
          <w:sz w:val="28"/>
          <w:szCs w:val="28"/>
          <w:lang w:eastAsia="ru-RU"/>
        </w:rPr>
        <w:t xml:space="preserve"> </w:t>
      </w:r>
      <w:r w:rsidR="00C70E2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определенной площади)</w:t>
      </w:r>
      <w:r w:rsidR="000F75DB" w:rsidRPr="009C14CA">
        <w:rPr>
          <w:rFonts w:ascii="Times New Roman" w:eastAsia="Times New Roman" w:hAnsi="Times New Roman"/>
          <w:sz w:val="28"/>
          <w:szCs w:val="28"/>
          <w:lang w:eastAsia="ru-RU"/>
        </w:rPr>
        <w:t>.</w:t>
      </w:r>
    </w:p>
    <w:p w14:paraId="129E71E6" w14:textId="6D4222C1"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w:t>
      </w:r>
      <w:r w:rsidR="00E8509E" w:rsidRPr="009C14CA">
        <w:rPr>
          <w:rFonts w:ascii="Times New Roman" w:eastAsia="Times New Roman" w:hAnsi="Times New Roman"/>
          <w:sz w:val="28"/>
          <w:szCs w:val="28"/>
          <w:lang w:eastAsia="ru-RU"/>
        </w:rPr>
        <w:t>1</w:t>
      </w:r>
      <w:r w:rsidRPr="009C14CA">
        <w:rPr>
          <w:rFonts w:ascii="Times New Roman" w:eastAsia="Times New Roman" w:hAnsi="Times New Roman"/>
          <w:sz w:val="28"/>
          <w:szCs w:val="28"/>
          <w:lang w:eastAsia="ru-RU"/>
        </w:rPr>
        <w:t xml:space="preserve">. В случае изменения условий использования объектов имущества основные средства могут быть </w:t>
      </w:r>
      <w:proofErr w:type="spellStart"/>
      <w:r w:rsidRPr="009C14CA">
        <w:rPr>
          <w:rFonts w:ascii="Times New Roman" w:eastAsia="Times New Roman" w:hAnsi="Times New Roman"/>
          <w:sz w:val="28"/>
          <w:szCs w:val="28"/>
          <w:lang w:eastAsia="ru-RU"/>
        </w:rPr>
        <w:t>реклассифицированы</w:t>
      </w:r>
      <w:proofErr w:type="spellEnd"/>
      <w:r w:rsidRPr="009C14CA">
        <w:rPr>
          <w:rFonts w:ascii="Times New Roman" w:eastAsia="Times New Roman" w:hAnsi="Times New Roman"/>
          <w:sz w:val="28"/>
          <w:szCs w:val="28"/>
          <w:lang w:eastAsia="ru-RU"/>
        </w:rPr>
        <w:t xml:space="preserve"> в иную группу или иную категорию</w:t>
      </w:r>
      <w:r w:rsidR="00220633" w:rsidRPr="009C14CA">
        <w:rPr>
          <w:rFonts w:ascii="Times New Roman" w:eastAsia="Times New Roman" w:hAnsi="Times New Roman"/>
          <w:sz w:val="28"/>
          <w:szCs w:val="28"/>
          <w:lang w:eastAsia="ru-RU"/>
        </w:rPr>
        <w:t xml:space="preserve"> </w:t>
      </w:r>
      <w:r w:rsidR="004E7A4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по решению Комиссии </w:t>
      </w:r>
      <w:r w:rsidR="00C01323" w:rsidRPr="009C14CA">
        <w:rPr>
          <w:rFonts w:ascii="Times New Roman" w:eastAsia="Times New Roman" w:hAnsi="Times New Roman"/>
          <w:sz w:val="28"/>
          <w:szCs w:val="28"/>
          <w:lang w:eastAsia="ru-RU"/>
        </w:rPr>
        <w:t xml:space="preserve">с </w:t>
      </w:r>
      <w:r w:rsidRPr="009C14CA">
        <w:rPr>
          <w:rFonts w:ascii="Times New Roman" w:eastAsia="Times New Roman" w:hAnsi="Times New Roman"/>
          <w:sz w:val="28"/>
          <w:szCs w:val="28"/>
          <w:lang w:eastAsia="ru-RU"/>
        </w:rPr>
        <w:t xml:space="preserve">приложением Акта </w:t>
      </w:r>
      <w:proofErr w:type="spellStart"/>
      <w:r w:rsidRPr="009C14CA">
        <w:rPr>
          <w:rFonts w:ascii="Times New Roman" w:eastAsia="Times New Roman" w:hAnsi="Times New Roman"/>
          <w:sz w:val="28"/>
          <w:szCs w:val="28"/>
          <w:lang w:eastAsia="ru-RU"/>
        </w:rPr>
        <w:t>реклассификации</w:t>
      </w:r>
      <w:proofErr w:type="spellEnd"/>
      <w:r w:rsidRPr="009C14CA">
        <w:rPr>
          <w:rFonts w:ascii="Times New Roman" w:eastAsia="Times New Roman" w:hAnsi="Times New Roman"/>
          <w:sz w:val="28"/>
          <w:szCs w:val="28"/>
          <w:lang w:eastAsia="ru-RU"/>
        </w:rPr>
        <w:t xml:space="preserve"> объекта нефинансовых активов, содержащегося в </w:t>
      </w:r>
      <w:r w:rsidRPr="00E11043">
        <w:rPr>
          <w:rFonts w:ascii="Times New Roman" w:eastAsia="Times New Roman" w:hAnsi="Times New Roman"/>
          <w:b/>
          <w:bCs/>
          <w:sz w:val="28"/>
          <w:szCs w:val="28"/>
          <w:lang w:eastAsia="ru-RU"/>
        </w:rPr>
        <w:t>приложении 3</w:t>
      </w:r>
      <w:r w:rsidRPr="009C14CA">
        <w:rPr>
          <w:rFonts w:ascii="Times New Roman" w:eastAsia="Times New Roman" w:hAnsi="Times New Roman"/>
          <w:sz w:val="28"/>
          <w:szCs w:val="28"/>
          <w:lang w:eastAsia="ru-RU"/>
        </w:rPr>
        <w:t xml:space="preserve"> к Единой учетной политике. </w:t>
      </w:r>
    </w:p>
    <w:p w14:paraId="63843EC6" w14:textId="1D3C3D8D" w:rsidR="00220633"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92. </w:t>
      </w:r>
      <w:proofErr w:type="spellStart"/>
      <w:r w:rsidR="000D7982" w:rsidRPr="009C14CA">
        <w:rPr>
          <w:rFonts w:ascii="Times New Roman" w:eastAsia="Times New Roman" w:hAnsi="Times New Roman"/>
          <w:sz w:val="28"/>
          <w:szCs w:val="28"/>
          <w:lang w:eastAsia="ru-RU"/>
        </w:rPr>
        <w:t>Разукомплектация</w:t>
      </w:r>
      <w:proofErr w:type="spellEnd"/>
      <w:r w:rsidR="000D7982" w:rsidRPr="009C14CA">
        <w:rPr>
          <w:rFonts w:ascii="Times New Roman" w:eastAsia="Times New Roman" w:hAnsi="Times New Roman"/>
          <w:sz w:val="28"/>
          <w:szCs w:val="28"/>
          <w:lang w:eastAsia="ru-RU"/>
        </w:rPr>
        <w:t xml:space="preserve"> и частичное списание объекта основных средств производится на основании решения Комиссии с приложением Акта </w:t>
      </w:r>
      <w:r w:rsidR="00160E7B" w:rsidRPr="009C14CA">
        <w:rPr>
          <w:rFonts w:ascii="Times New Roman" w:eastAsia="Times New Roman" w:hAnsi="Times New Roman"/>
          <w:sz w:val="28"/>
          <w:szCs w:val="28"/>
          <w:lang w:eastAsia="ru-RU"/>
        </w:rPr>
        <w:br/>
      </w:r>
      <w:r w:rsidR="006A77F5" w:rsidRPr="009C14CA">
        <w:rPr>
          <w:rFonts w:ascii="Times New Roman" w:eastAsia="Times New Roman" w:hAnsi="Times New Roman"/>
          <w:sz w:val="28"/>
          <w:szCs w:val="28"/>
          <w:lang w:eastAsia="ru-RU"/>
        </w:rPr>
        <w:t xml:space="preserve">о </w:t>
      </w:r>
      <w:proofErr w:type="spellStart"/>
      <w:r w:rsidR="000D7982" w:rsidRPr="009C14CA">
        <w:rPr>
          <w:rFonts w:ascii="Times New Roman" w:eastAsia="Times New Roman" w:hAnsi="Times New Roman"/>
          <w:sz w:val="28"/>
          <w:szCs w:val="28"/>
          <w:lang w:eastAsia="ru-RU"/>
        </w:rPr>
        <w:t>разукомплектации</w:t>
      </w:r>
      <w:proofErr w:type="spellEnd"/>
      <w:r w:rsidR="000D7982" w:rsidRPr="009C14CA">
        <w:rPr>
          <w:rFonts w:ascii="Times New Roman" w:eastAsia="Times New Roman" w:hAnsi="Times New Roman"/>
          <w:sz w:val="28"/>
          <w:szCs w:val="28"/>
          <w:lang w:eastAsia="ru-RU"/>
        </w:rPr>
        <w:t xml:space="preserve"> (частичной </w:t>
      </w:r>
      <w:proofErr w:type="spellStart"/>
      <w:r w:rsidR="000D7982" w:rsidRPr="009C14CA">
        <w:rPr>
          <w:rFonts w:ascii="Times New Roman" w:eastAsia="Times New Roman" w:hAnsi="Times New Roman"/>
          <w:sz w:val="28"/>
          <w:szCs w:val="28"/>
          <w:lang w:eastAsia="ru-RU"/>
        </w:rPr>
        <w:t>разукомплектации</w:t>
      </w:r>
      <w:proofErr w:type="spellEnd"/>
      <w:r w:rsidR="000D7982" w:rsidRPr="009C14CA">
        <w:rPr>
          <w:rFonts w:ascii="Times New Roman" w:eastAsia="Times New Roman" w:hAnsi="Times New Roman"/>
          <w:sz w:val="28"/>
          <w:szCs w:val="28"/>
          <w:lang w:eastAsia="ru-RU"/>
        </w:rPr>
        <w:t xml:space="preserve">) объекта основных средств, согласно </w:t>
      </w:r>
      <w:r w:rsidR="000D7982" w:rsidRPr="00E11043">
        <w:rPr>
          <w:rFonts w:ascii="Times New Roman" w:eastAsia="Times New Roman" w:hAnsi="Times New Roman"/>
          <w:b/>
          <w:bCs/>
          <w:sz w:val="28"/>
          <w:szCs w:val="28"/>
          <w:lang w:eastAsia="ru-RU"/>
        </w:rPr>
        <w:t>приложению 3</w:t>
      </w:r>
      <w:r w:rsidR="000D7982" w:rsidRPr="009C14CA">
        <w:rPr>
          <w:rFonts w:ascii="Times New Roman" w:eastAsia="Times New Roman" w:hAnsi="Times New Roman"/>
          <w:sz w:val="28"/>
          <w:szCs w:val="28"/>
          <w:lang w:eastAsia="ru-RU"/>
        </w:rPr>
        <w:t xml:space="preserve"> к Единой учетной политике. Фактическая стоимость </w:t>
      </w:r>
      <w:r w:rsidR="000D7982" w:rsidRPr="009C14CA">
        <w:rPr>
          <w:rFonts w:ascii="Times New Roman" w:eastAsia="Times New Roman" w:hAnsi="Times New Roman"/>
          <w:sz w:val="28"/>
          <w:szCs w:val="28"/>
          <w:lang w:eastAsia="ru-RU"/>
        </w:rPr>
        <w:lastRenderedPageBreak/>
        <w:t xml:space="preserve">основных средств, полученных в результате </w:t>
      </w:r>
      <w:proofErr w:type="spellStart"/>
      <w:r w:rsidR="000D7982" w:rsidRPr="009C14CA">
        <w:rPr>
          <w:rFonts w:ascii="Times New Roman" w:eastAsia="Times New Roman" w:hAnsi="Times New Roman"/>
          <w:sz w:val="28"/>
          <w:szCs w:val="28"/>
          <w:lang w:eastAsia="ru-RU"/>
        </w:rPr>
        <w:t>разукомплектации</w:t>
      </w:r>
      <w:proofErr w:type="spellEnd"/>
      <w:r w:rsidR="000D7982" w:rsidRPr="009C14CA">
        <w:rPr>
          <w:rFonts w:ascii="Times New Roman" w:eastAsia="Times New Roman" w:hAnsi="Times New Roman"/>
          <w:sz w:val="28"/>
          <w:szCs w:val="28"/>
          <w:lang w:eastAsia="ru-RU"/>
        </w:rPr>
        <w:t xml:space="preserve"> или демонтажа, определяется Комиссией в процентном соотношении стоимости новых объектов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к исходному объекту. Принятие к учету объектов имущества, образовавшихся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в результате </w:t>
      </w:r>
      <w:proofErr w:type="spellStart"/>
      <w:r w:rsidR="000D7982" w:rsidRPr="009C14CA">
        <w:rPr>
          <w:rFonts w:ascii="Times New Roman" w:eastAsia="Times New Roman" w:hAnsi="Times New Roman"/>
          <w:sz w:val="28"/>
          <w:szCs w:val="28"/>
          <w:lang w:eastAsia="ru-RU"/>
        </w:rPr>
        <w:t>разукомплектации</w:t>
      </w:r>
      <w:proofErr w:type="spellEnd"/>
      <w:r w:rsidR="000D7982" w:rsidRPr="009C14CA">
        <w:rPr>
          <w:rFonts w:ascii="Times New Roman" w:eastAsia="Times New Roman" w:hAnsi="Times New Roman"/>
          <w:sz w:val="28"/>
          <w:szCs w:val="28"/>
          <w:lang w:eastAsia="ru-RU"/>
        </w:rPr>
        <w:t xml:space="preserve"> основного средства, отражается </w:t>
      </w:r>
      <w:r w:rsidR="000D7982" w:rsidRPr="009C14CA">
        <w:rPr>
          <w:rFonts w:ascii="Times New Roman" w:eastAsia="Times New Roman" w:hAnsi="Times New Roman"/>
          <w:sz w:val="28"/>
          <w:szCs w:val="28"/>
          <w:lang w:eastAsia="ru-RU"/>
        </w:rPr>
        <w:br/>
        <w:t xml:space="preserve">на основании Акта о приеме-передаче объектов нефинансовых активов </w:t>
      </w:r>
      <w:r w:rsidR="00665423"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(ф. </w:t>
      </w:r>
      <w:r w:rsidR="00BD3DB5" w:rsidRPr="009C14CA">
        <w:rPr>
          <w:rFonts w:ascii="Times New Roman" w:eastAsia="Times New Roman" w:hAnsi="Times New Roman"/>
          <w:sz w:val="28"/>
          <w:szCs w:val="28"/>
          <w:lang w:eastAsia="ru-RU"/>
        </w:rPr>
        <w:t>0510448</w:t>
      </w:r>
      <w:r w:rsidR="000D7982" w:rsidRPr="009C14CA">
        <w:rPr>
          <w:rFonts w:ascii="Times New Roman" w:eastAsia="Times New Roman" w:hAnsi="Times New Roman"/>
          <w:sz w:val="28"/>
          <w:szCs w:val="28"/>
          <w:lang w:eastAsia="ru-RU"/>
        </w:rPr>
        <w:t>).</w:t>
      </w:r>
    </w:p>
    <w:p w14:paraId="636910F0" w14:textId="77777777" w:rsidR="00CF1998"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93</w:t>
      </w:r>
      <w:r w:rsidR="00CF1998" w:rsidRPr="009C14CA">
        <w:rPr>
          <w:rFonts w:ascii="Times New Roman" w:eastAsia="Times New Roman" w:hAnsi="Times New Roman"/>
          <w:sz w:val="28"/>
          <w:szCs w:val="28"/>
          <w:lang w:eastAsia="ru-RU"/>
        </w:rPr>
        <w:t xml:space="preserve">. Выдача в пользование основных средств сотрудникам (работникам), </w:t>
      </w:r>
      <w:r w:rsidR="00CF1998" w:rsidRPr="009C14CA">
        <w:rPr>
          <w:rFonts w:ascii="Times New Roman" w:eastAsia="Times New Roman" w:hAnsi="Times New Roman"/>
          <w:sz w:val="28"/>
          <w:szCs w:val="28"/>
          <w:lang w:eastAsia="ru-RU"/>
        </w:rPr>
        <w:br/>
        <w:t xml:space="preserve">не являющимся ответственными лицами, оформляется как выдача имущества </w:t>
      </w:r>
      <w:r w:rsidR="00CF1998" w:rsidRPr="009C14CA">
        <w:rPr>
          <w:rFonts w:ascii="Times New Roman" w:eastAsia="Times New Roman" w:hAnsi="Times New Roman"/>
          <w:sz w:val="28"/>
          <w:szCs w:val="28"/>
          <w:lang w:eastAsia="ru-RU"/>
        </w:rPr>
        <w:br/>
        <w:t xml:space="preserve">в личное пользование и отражается на забалансовом счете 27 </w:t>
      </w:r>
      <w:r w:rsidR="0057377B" w:rsidRPr="009C14CA">
        <w:rPr>
          <w:rFonts w:ascii="Times New Roman" w:eastAsia="Times New Roman" w:hAnsi="Times New Roman"/>
          <w:sz w:val="28"/>
          <w:szCs w:val="28"/>
          <w:lang w:eastAsia="ru-RU"/>
        </w:rPr>
        <w:t>«Материальные ценности, выданные в личное пользование работникам (сотрудникам)»</w:t>
      </w:r>
      <w:r w:rsidR="00862286" w:rsidRPr="009C14CA">
        <w:rPr>
          <w:rFonts w:ascii="Times New Roman" w:eastAsia="Times New Roman" w:hAnsi="Times New Roman"/>
          <w:sz w:val="28"/>
          <w:szCs w:val="28"/>
          <w:lang w:eastAsia="ru-RU"/>
        </w:rPr>
        <w:t xml:space="preserve"> </w:t>
      </w:r>
      <w:r w:rsidR="00720076" w:rsidRPr="009C14CA">
        <w:rPr>
          <w:rFonts w:ascii="Times New Roman" w:eastAsia="Times New Roman" w:hAnsi="Times New Roman"/>
          <w:sz w:val="28"/>
          <w:szCs w:val="28"/>
          <w:lang w:eastAsia="ru-RU"/>
        </w:rPr>
        <w:br/>
      </w:r>
      <w:r w:rsidR="00CF1998" w:rsidRPr="009C14CA">
        <w:rPr>
          <w:rFonts w:ascii="Times New Roman" w:eastAsia="Times New Roman" w:hAnsi="Times New Roman"/>
          <w:sz w:val="28"/>
          <w:szCs w:val="28"/>
          <w:lang w:eastAsia="ru-RU"/>
        </w:rPr>
        <w:t xml:space="preserve">на основании </w:t>
      </w:r>
      <w:r w:rsidR="00D37F5D" w:rsidRPr="009C14CA">
        <w:rPr>
          <w:rFonts w:ascii="Times New Roman" w:hAnsi="Times New Roman"/>
          <w:sz w:val="28"/>
          <w:szCs w:val="28"/>
        </w:rPr>
        <w:t xml:space="preserve">Акта приема-передачи объектов, полученных в личное пользование </w:t>
      </w:r>
      <w:r w:rsidR="004E7A46" w:rsidRPr="009C14CA">
        <w:rPr>
          <w:rFonts w:ascii="Times New Roman" w:hAnsi="Times New Roman"/>
          <w:sz w:val="28"/>
          <w:szCs w:val="28"/>
        </w:rPr>
        <w:br/>
      </w:r>
      <w:r w:rsidR="00D37F5D" w:rsidRPr="009C14CA">
        <w:rPr>
          <w:rFonts w:ascii="Times New Roman" w:hAnsi="Times New Roman"/>
          <w:sz w:val="28"/>
          <w:szCs w:val="28"/>
        </w:rPr>
        <w:t>(ф. 0510434</w:t>
      </w:r>
      <w:r w:rsidR="00B30311" w:rsidRPr="009C14CA">
        <w:rPr>
          <w:rFonts w:ascii="Times New Roman" w:hAnsi="Times New Roman"/>
          <w:sz w:val="28"/>
          <w:szCs w:val="28"/>
        </w:rPr>
        <w:t>)</w:t>
      </w:r>
      <w:r w:rsidR="00CF1998" w:rsidRPr="009C14CA">
        <w:rPr>
          <w:rFonts w:ascii="Times New Roman" w:eastAsia="Times New Roman" w:hAnsi="Times New Roman"/>
          <w:sz w:val="28"/>
          <w:szCs w:val="28"/>
          <w:lang w:eastAsia="ru-RU"/>
        </w:rPr>
        <w:t xml:space="preserve">. Документом аналитического учета по указанным объектам основных средств является Карточка </w:t>
      </w:r>
      <w:r w:rsidR="00D4377A" w:rsidRPr="009C14CA">
        <w:rPr>
          <w:rFonts w:ascii="Times New Roman" w:eastAsia="Times New Roman" w:hAnsi="Times New Roman"/>
          <w:sz w:val="28"/>
          <w:szCs w:val="28"/>
          <w:lang w:eastAsia="ru-RU"/>
        </w:rPr>
        <w:t>учета имущества в личном пользовании (ф. 0509097)</w:t>
      </w:r>
      <w:r w:rsidR="00CF1998" w:rsidRPr="009C14CA">
        <w:rPr>
          <w:rFonts w:ascii="Times New Roman" w:eastAsia="Times New Roman" w:hAnsi="Times New Roman"/>
          <w:sz w:val="28"/>
          <w:szCs w:val="28"/>
          <w:lang w:eastAsia="ru-RU"/>
        </w:rPr>
        <w:t>, которая ведется ответственными лицами, выдающими основные средства сотрудникам (работникам) в личное пользование.</w:t>
      </w:r>
    </w:p>
    <w:p w14:paraId="50BBAD50" w14:textId="631FD28C" w:rsidR="00522FD3"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94</w:t>
      </w:r>
      <w:r w:rsidR="00050D04" w:rsidRPr="009C14CA">
        <w:rPr>
          <w:rFonts w:ascii="Times New Roman" w:eastAsia="Times New Roman" w:hAnsi="Times New Roman"/>
          <w:sz w:val="28"/>
          <w:szCs w:val="28"/>
          <w:lang w:eastAsia="ru-RU"/>
        </w:rPr>
        <w:t xml:space="preserve">. </w:t>
      </w:r>
      <w:r w:rsidR="00522FD3" w:rsidRPr="009C14CA">
        <w:rPr>
          <w:rFonts w:ascii="Times New Roman" w:eastAsia="Times New Roman" w:hAnsi="Times New Roman"/>
          <w:sz w:val="28"/>
          <w:szCs w:val="28"/>
          <w:lang w:eastAsia="ru-RU"/>
        </w:rPr>
        <w:t>Выдача в пользование основных средств</w:t>
      </w:r>
      <w:ins w:id="44" w:author="Амелина Елена Владимировна" w:date="2025-07-28T15:08:00Z">
        <w:r w:rsidR="00BA251B">
          <w:rPr>
            <w:rFonts w:ascii="Times New Roman" w:eastAsia="Times New Roman" w:hAnsi="Times New Roman"/>
            <w:sz w:val="28"/>
            <w:szCs w:val="28"/>
            <w:lang w:eastAsia="ru-RU"/>
          </w:rPr>
          <w:t xml:space="preserve"> </w:t>
        </w:r>
      </w:ins>
      <w:del w:id="45" w:author="Амелина Елена Владимировна" w:date="2025-07-28T15:07:00Z">
        <w:r w:rsidR="00522FD3" w:rsidRPr="009C14CA" w:rsidDel="00BA251B">
          <w:rPr>
            <w:rFonts w:ascii="Times New Roman" w:eastAsia="Times New Roman" w:hAnsi="Times New Roman"/>
            <w:sz w:val="28"/>
            <w:szCs w:val="28"/>
            <w:lang w:eastAsia="ru-RU"/>
          </w:rPr>
          <w:delText xml:space="preserve">, медицинских изделий паллиативным пациентам (их законным представителям) </w:delText>
        </w:r>
      </w:del>
      <w:r w:rsidR="00522FD3" w:rsidRPr="009C14CA">
        <w:rPr>
          <w:rFonts w:ascii="Times New Roman" w:eastAsia="Times New Roman" w:hAnsi="Times New Roman"/>
          <w:sz w:val="28"/>
          <w:szCs w:val="28"/>
          <w:lang w:eastAsia="ru-RU"/>
        </w:rPr>
        <w:t xml:space="preserve">для использования </w:t>
      </w:r>
      <w:r w:rsidR="00522FD3" w:rsidRPr="009C14CA">
        <w:rPr>
          <w:rFonts w:ascii="Times New Roman" w:eastAsia="Times New Roman" w:hAnsi="Times New Roman"/>
          <w:sz w:val="28"/>
          <w:szCs w:val="28"/>
          <w:lang w:eastAsia="ru-RU"/>
        </w:rPr>
        <w:br/>
        <w:t xml:space="preserve">на дому по решению </w:t>
      </w:r>
      <w:del w:id="46" w:author="Амелина Елена Владимировна" w:date="2025-07-28T15:08:00Z">
        <w:r w:rsidR="00522FD3" w:rsidRPr="009C14CA" w:rsidDel="00BA251B">
          <w:rPr>
            <w:rFonts w:ascii="Times New Roman" w:eastAsia="Times New Roman" w:hAnsi="Times New Roman"/>
            <w:sz w:val="28"/>
            <w:szCs w:val="28"/>
            <w:lang w:eastAsia="ru-RU"/>
          </w:rPr>
          <w:delText xml:space="preserve">врачебной </w:delText>
        </w:r>
      </w:del>
      <w:r w:rsidR="00522FD3" w:rsidRPr="009C14CA">
        <w:rPr>
          <w:rFonts w:ascii="Times New Roman" w:eastAsia="Times New Roman" w:hAnsi="Times New Roman"/>
          <w:sz w:val="28"/>
          <w:szCs w:val="28"/>
          <w:lang w:eastAsia="ru-RU"/>
        </w:rPr>
        <w:t>комиссии субъекта централизованного учета,</w:t>
      </w:r>
      <w:r w:rsidR="00D4377A" w:rsidRPr="009C14CA">
        <w:rPr>
          <w:rFonts w:ascii="Times New Roman" w:eastAsia="Times New Roman" w:hAnsi="Times New Roman"/>
          <w:sz w:val="28"/>
          <w:szCs w:val="28"/>
          <w:lang w:eastAsia="ru-RU"/>
        </w:rPr>
        <w:t xml:space="preserve"> производится </w:t>
      </w:r>
      <w:r w:rsidR="00522FD3" w:rsidRPr="009C14CA">
        <w:rPr>
          <w:rFonts w:ascii="Times New Roman" w:eastAsia="Times New Roman" w:hAnsi="Times New Roman"/>
          <w:sz w:val="28"/>
          <w:szCs w:val="28"/>
          <w:lang w:eastAsia="ru-RU"/>
        </w:rPr>
        <w:t xml:space="preserve">на основании договора безвозмездного пользования, заключаемого </w:t>
      </w:r>
      <w:r w:rsidR="00A06F39" w:rsidRPr="009C14CA">
        <w:rPr>
          <w:rFonts w:ascii="Times New Roman" w:eastAsia="Times New Roman" w:hAnsi="Times New Roman"/>
          <w:sz w:val="28"/>
          <w:szCs w:val="28"/>
          <w:lang w:eastAsia="ru-RU"/>
        </w:rPr>
        <w:br/>
      </w:r>
      <w:r w:rsidR="00522FD3" w:rsidRPr="009C14CA">
        <w:rPr>
          <w:rFonts w:ascii="Times New Roman" w:eastAsia="Times New Roman" w:hAnsi="Times New Roman"/>
          <w:sz w:val="28"/>
          <w:szCs w:val="28"/>
          <w:lang w:eastAsia="ru-RU"/>
        </w:rPr>
        <w:t xml:space="preserve">в соответствии с гражданским законодательством Российской Федерации, </w:t>
      </w:r>
      <w:r w:rsidR="00A06F39" w:rsidRPr="009C14CA">
        <w:rPr>
          <w:rFonts w:ascii="Times New Roman" w:eastAsia="Times New Roman" w:hAnsi="Times New Roman"/>
          <w:sz w:val="28"/>
          <w:szCs w:val="28"/>
          <w:lang w:eastAsia="ru-RU"/>
        </w:rPr>
        <w:br/>
      </w:r>
      <w:r w:rsidR="00522FD3" w:rsidRPr="009C14CA">
        <w:rPr>
          <w:rFonts w:ascii="Times New Roman" w:eastAsia="Times New Roman" w:hAnsi="Times New Roman"/>
          <w:sz w:val="28"/>
          <w:szCs w:val="28"/>
          <w:lang w:eastAsia="ru-RU"/>
        </w:rPr>
        <w:t xml:space="preserve">с указанием адреса фактического использования, оформляется как выдача имущества в безвозмездное пользование и отражается путем внутреннего перемещения </w:t>
      </w:r>
      <w:r w:rsidR="00524D8C" w:rsidRPr="009C14CA">
        <w:rPr>
          <w:rFonts w:ascii="Times New Roman" w:eastAsia="Times New Roman" w:hAnsi="Times New Roman"/>
          <w:sz w:val="28"/>
          <w:szCs w:val="28"/>
          <w:lang w:eastAsia="ru-RU"/>
        </w:rPr>
        <w:br/>
      </w:r>
      <w:r w:rsidR="00522FD3" w:rsidRPr="009C14CA">
        <w:rPr>
          <w:rFonts w:ascii="Times New Roman" w:eastAsia="Times New Roman" w:hAnsi="Times New Roman"/>
          <w:sz w:val="28"/>
          <w:szCs w:val="28"/>
          <w:lang w:eastAsia="ru-RU"/>
        </w:rPr>
        <w:t xml:space="preserve">по балансовому счету 0 101 00 000 «Основные средства» </w:t>
      </w:r>
      <w:r w:rsidR="00524D8C" w:rsidRPr="009C14CA">
        <w:rPr>
          <w:rFonts w:ascii="Times New Roman" w:eastAsia="Times New Roman" w:hAnsi="Times New Roman"/>
          <w:sz w:val="28"/>
          <w:szCs w:val="28"/>
          <w:lang w:eastAsia="ru-RU"/>
        </w:rPr>
        <w:t xml:space="preserve">с одновременным отражением </w:t>
      </w:r>
      <w:r w:rsidR="00522FD3" w:rsidRPr="009C14CA">
        <w:rPr>
          <w:rFonts w:ascii="Times New Roman" w:eastAsia="Times New Roman" w:hAnsi="Times New Roman"/>
          <w:sz w:val="28"/>
          <w:szCs w:val="28"/>
          <w:lang w:eastAsia="ru-RU"/>
        </w:rPr>
        <w:t xml:space="preserve">такого имущества на забалансовом счете 26 «Имущество, переданное </w:t>
      </w:r>
      <w:r w:rsidR="00524D8C" w:rsidRPr="009C14CA">
        <w:rPr>
          <w:rFonts w:ascii="Times New Roman" w:eastAsia="Times New Roman" w:hAnsi="Times New Roman"/>
          <w:sz w:val="28"/>
          <w:szCs w:val="28"/>
          <w:lang w:eastAsia="ru-RU"/>
        </w:rPr>
        <w:br/>
      </w:r>
      <w:r w:rsidR="00522FD3" w:rsidRPr="009C14CA">
        <w:rPr>
          <w:rFonts w:ascii="Times New Roman" w:eastAsia="Times New Roman" w:hAnsi="Times New Roman"/>
          <w:sz w:val="28"/>
          <w:szCs w:val="28"/>
          <w:lang w:eastAsia="ru-RU"/>
        </w:rPr>
        <w:t xml:space="preserve">в безвозмездное пользование» на основании Акта о приеме-передаче объектов нефинансовых активов </w:t>
      </w:r>
      <w:r w:rsidR="002C4F8E" w:rsidRPr="009C14CA">
        <w:rPr>
          <w:rFonts w:ascii="Times New Roman" w:eastAsia="Times New Roman" w:hAnsi="Times New Roman"/>
          <w:sz w:val="28"/>
          <w:szCs w:val="28"/>
          <w:lang w:eastAsia="ru-RU"/>
        </w:rPr>
        <w:t>(ф. 0510448).</w:t>
      </w:r>
    </w:p>
    <w:p w14:paraId="4AF4C601" w14:textId="77777777" w:rsidR="000D7982"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95</w:t>
      </w:r>
      <w:r w:rsidR="000D7982" w:rsidRPr="009C14CA">
        <w:rPr>
          <w:rFonts w:ascii="Times New Roman" w:eastAsia="Times New Roman" w:hAnsi="Times New Roman"/>
          <w:sz w:val="28"/>
          <w:szCs w:val="28"/>
          <w:lang w:eastAsia="ru-RU"/>
        </w:rPr>
        <w:t xml:space="preserve">. Затраты по осуществлению ремонта помещения, в объеме работ </w:t>
      </w:r>
      <w:r w:rsidR="000D7982" w:rsidRPr="009C14CA">
        <w:rPr>
          <w:rFonts w:ascii="Times New Roman" w:eastAsia="Times New Roman" w:hAnsi="Times New Roman"/>
          <w:sz w:val="28"/>
          <w:szCs w:val="28"/>
          <w:lang w:eastAsia="ru-RU"/>
        </w:rPr>
        <w:br/>
        <w:t xml:space="preserve">по покраске, побелке, замене окон, дверей, иных аналогичных работ относятся </w:t>
      </w:r>
      <w:r w:rsidR="000D7982" w:rsidRPr="009C14CA">
        <w:rPr>
          <w:rFonts w:ascii="Times New Roman" w:eastAsia="Times New Roman" w:hAnsi="Times New Roman"/>
          <w:sz w:val="28"/>
          <w:szCs w:val="28"/>
          <w:lang w:eastAsia="ru-RU"/>
        </w:rPr>
        <w:br/>
        <w:t>в состав расходов текущего финансового года без отнесения на увеличение стоимости ремонтируемого объекта основного средства.</w:t>
      </w:r>
    </w:p>
    <w:p w14:paraId="2B5CFC71" w14:textId="77777777" w:rsidR="000D7982"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96</w:t>
      </w:r>
      <w:r w:rsidR="000D7982" w:rsidRPr="009C14CA">
        <w:rPr>
          <w:rFonts w:ascii="Times New Roman" w:eastAsia="Times New Roman" w:hAnsi="Times New Roman"/>
          <w:sz w:val="28"/>
          <w:szCs w:val="28"/>
          <w:lang w:eastAsia="ru-RU"/>
        </w:rPr>
        <w:t xml:space="preserve">. Ответственными за хранение технической документации на объекты основных средств являются ответственные лица субъекта централизованного учета, за которыми закреплены основные средства. По объектам основных средств, </w:t>
      </w:r>
      <w:r w:rsidR="004E7A4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по которым производителем (поставщиком) предусмотрен гарантийный срок, хранению подлежат также гарантийные талоны.</w:t>
      </w:r>
    </w:p>
    <w:p w14:paraId="294D39FE" w14:textId="77777777" w:rsidR="000D7982" w:rsidRPr="009C14CA" w:rsidRDefault="00E8509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97</w:t>
      </w:r>
      <w:r w:rsidR="000D7982" w:rsidRPr="009C14CA">
        <w:rPr>
          <w:rFonts w:ascii="Times New Roman" w:eastAsia="Times New Roman" w:hAnsi="Times New Roman"/>
          <w:sz w:val="28"/>
          <w:szCs w:val="28"/>
          <w:lang w:eastAsia="ru-RU"/>
        </w:rPr>
        <w:t>. Амортизация на объекты основных средств начисляется линейным методом.</w:t>
      </w:r>
    </w:p>
    <w:p w14:paraId="12B68EEE" w14:textId="77777777" w:rsidR="00E525FF" w:rsidRPr="009C14CA" w:rsidRDefault="00E525F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На структурную часть объекта основных средств амортизация начисляется отдельно от амортизации иных частей, составляющих совместно со структурными </w:t>
      </w:r>
      <w:r w:rsidRPr="009C14CA">
        <w:rPr>
          <w:rFonts w:ascii="Times New Roman" w:hAnsi="Times New Roman"/>
          <w:sz w:val="28"/>
          <w:szCs w:val="28"/>
        </w:rPr>
        <w:lastRenderedPageBreak/>
        <w:t xml:space="preserve">частями объекта основных средств единый объект имущества (единый объект основных средств). </w:t>
      </w:r>
    </w:p>
    <w:p w14:paraId="00960925" w14:textId="77777777" w:rsidR="00E525FF" w:rsidRPr="009C14CA" w:rsidRDefault="00E525FF"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Если срок полезного использования структурной части объекта основных средств совпадает со сроком полезного использования иных частей, составляющих совместно со структурными частями объекта основных средств единый объект имущества (единый объект основных средств), то амортизация единого объекта основных средств определяется исходя из общей стоимости единого объекта основных средств.</w:t>
      </w:r>
    </w:p>
    <w:p w14:paraId="16E98B43" w14:textId="77777777" w:rsidR="004C7EED" w:rsidRPr="009C14CA" w:rsidRDefault="00E8509E" w:rsidP="004D2AF4">
      <w:pPr>
        <w:pStyle w:val="Default"/>
        <w:spacing w:line="276" w:lineRule="auto"/>
        <w:ind w:firstLine="709"/>
        <w:jc w:val="both"/>
        <w:rPr>
          <w:color w:val="auto"/>
          <w:sz w:val="28"/>
          <w:szCs w:val="28"/>
        </w:rPr>
      </w:pPr>
      <w:r w:rsidRPr="009C14CA">
        <w:rPr>
          <w:color w:val="auto"/>
          <w:sz w:val="28"/>
          <w:szCs w:val="28"/>
        </w:rPr>
        <w:t>98</w:t>
      </w:r>
      <w:r w:rsidR="004C7EED" w:rsidRPr="009C14CA">
        <w:rPr>
          <w:color w:val="auto"/>
          <w:sz w:val="28"/>
          <w:szCs w:val="28"/>
        </w:rPr>
        <w:t xml:space="preserve">. Начисление амортизации начинается первого числа месяца, следующего </w:t>
      </w:r>
      <w:r w:rsidR="00300F08" w:rsidRPr="009C14CA">
        <w:rPr>
          <w:color w:val="auto"/>
          <w:sz w:val="28"/>
          <w:szCs w:val="28"/>
        </w:rPr>
        <w:br/>
      </w:r>
      <w:r w:rsidR="004C7EED" w:rsidRPr="009C14CA">
        <w:rPr>
          <w:color w:val="auto"/>
          <w:sz w:val="28"/>
          <w:szCs w:val="28"/>
        </w:rPr>
        <w:t xml:space="preserve">за месяцем принятия объекта к бухгалтерскому учету, и производится ежемесячно </w:t>
      </w:r>
      <w:r w:rsidR="00300F08" w:rsidRPr="009C14CA">
        <w:rPr>
          <w:color w:val="auto"/>
          <w:sz w:val="28"/>
          <w:szCs w:val="28"/>
        </w:rPr>
        <w:br/>
      </w:r>
      <w:r w:rsidR="004C7EED" w:rsidRPr="009C14CA">
        <w:rPr>
          <w:color w:val="auto"/>
          <w:sz w:val="28"/>
          <w:szCs w:val="28"/>
        </w:rPr>
        <w:t xml:space="preserve">до полного погашения стоимости этого объекта либо его выбытия (в том числе </w:t>
      </w:r>
      <w:r w:rsidR="00A06F39" w:rsidRPr="009C14CA">
        <w:rPr>
          <w:color w:val="auto"/>
          <w:sz w:val="28"/>
          <w:szCs w:val="28"/>
        </w:rPr>
        <w:br/>
      </w:r>
      <w:r w:rsidR="004C7EED" w:rsidRPr="009C14CA">
        <w:rPr>
          <w:color w:val="auto"/>
          <w:sz w:val="28"/>
          <w:szCs w:val="28"/>
        </w:rPr>
        <w:t xml:space="preserve">по основанию списания объекта с бухгалтерского учета). </w:t>
      </w:r>
    </w:p>
    <w:p w14:paraId="1890535F" w14:textId="77777777" w:rsidR="004C7EED" w:rsidRPr="009C14CA" w:rsidRDefault="004C7EED" w:rsidP="004D2AF4">
      <w:pPr>
        <w:pStyle w:val="Default"/>
        <w:spacing w:line="276" w:lineRule="auto"/>
        <w:ind w:firstLine="709"/>
        <w:jc w:val="both"/>
        <w:rPr>
          <w:color w:val="auto"/>
          <w:sz w:val="28"/>
          <w:szCs w:val="28"/>
        </w:rPr>
      </w:pPr>
      <w:r w:rsidRPr="009C14CA">
        <w:rPr>
          <w:color w:val="auto"/>
          <w:sz w:val="28"/>
          <w:szCs w:val="28"/>
        </w:rPr>
        <w:t>Начисление амортизации не может производиться свыше 100</w:t>
      </w:r>
      <w:r w:rsidR="00D41DF6" w:rsidRPr="009C14CA">
        <w:rPr>
          <w:color w:val="auto"/>
          <w:sz w:val="28"/>
          <w:szCs w:val="28"/>
        </w:rPr>
        <w:t> </w:t>
      </w:r>
      <w:r w:rsidRPr="009C14CA">
        <w:rPr>
          <w:color w:val="auto"/>
          <w:sz w:val="28"/>
          <w:szCs w:val="28"/>
        </w:rPr>
        <w:t xml:space="preserve">% стоимости амортизируемого объекта. </w:t>
      </w:r>
    </w:p>
    <w:p w14:paraId="73DB342B" w14:textId="5678B9AA" w:rsidR="004C7EED" w:rsidRPr="009C14CA" w:rsidRDefault="004C7EE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Начисление амортизации на объекты прекращается первого числа месяца, следующего за месяцем полного погашения стоимости объекта или за месяцем выбытия этого объекта с бухгалтерского учета.</w:t>
      </w:r>
    </w:p>
    <w:p w14:paraId="6CB77EF7" w14:textId="04C97462" w:rsidR="000D7982" w:rsidRPr="009C14CA" w:rsidRDefault="00A1341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99</w:t>
      </w:r>
      <w:r w:rsidR="000D7982" w:rsidRPr="009C14CA">
        <w:rPr>
          <w:rFonts w:ascii="Times New Roman" w:eastAsia="Times New Roman" w:hAnsi="Times New Roman"/>
          <w:sz w:val="28"/>
          <w:szCs w:val="28"/>
          <w:lang w:eastAsia="ru-RU"/>
        </w:rPr>
        <w:t>. Начисление амортизации на имущество, полученное в порядке централизованного</w:t>
      </w:r>
      <w:r w:rsidR="00CB05C8"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снабжения</w:t>
      </w:r>
      <w:r w:rsidR="00CB05C8"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начинается первого числа месяца, следующего </w:t>
      </w:r>
      <w:r w:rsidR="000D7982" w:rsidRPr="009C14CA">
        <w:rPr>
          <w:rFonts w:ascii="Times New Roman" w:eastAsia="Times New Roman" w:hAnsi="Times New Roman"/>
          <w:sz w:val="28"/>
          <w:szCs w:val="28"/>
          <w:lang w:eastAsia="ru-RU"/>
        </w:rPr>
        <w:br/>
        <w:t xml:space="preserve">за месяцем принятия объекта к бухгалтерскому учету на счет 0 101 00 000 «Основные средства». В момент принятия имущества к учету на счет 0 101 00 000 «Основные средства» производится единовременное доначисление амортизации </w:t>
      </w:r>
      <w:r w:rsidR="00771168"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за весь период его фактической эксплуатации, во время которой объект числился </w:t>
      </w:r>
      <w:r w:rsidR="00300F08"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на забалансовом счете 22 «Материальные ценности, полученные </w:t>
      </w:r>
      <w:r w:rsidR="0093045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по централизованному снабжению», в соответствии с актом ввода в эксплуатацию.</w:t>
      </w:r>
    </w:p>
    <w:p w14:paraId="568ECD74" w14:textId="06B83906" w:rsidR="007F46CE" w:rsidRPr="009C14CA" w:rsidRDefault="00A13418"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100</w:t>
      </w:r>
      <w:r w:rsidR="000D7982" w:rsidRPr="009C14CA">
        <w:rPr>
          <w:rFonts w:ascii="Times New Roman" w:eastAsia="Times New Roman" w:hAnsi="Times New Roman"/>
          <w:sz w:val="28"/>
          <w:szCs w:val="28"/>
          <w:lang w:eastAsia="ru-RU"/>
        </w:rPr>
        <w:t>. </w:t>
      </w:r>
      <w:r w:rsidR="007F46CE" w:rsidRPr="009C14CA">
        <w:rPr>
          <w:rFonts w:ascii="Times New Roman" w:hAnsi="Times New Roman"/>
          <w:sz w:val="28"/>
          <w:szCs w:val="28"/>
        </w:rPr>
        <w:t xml:space="preserve">При переоценке объекта основных средств сумма накопленной амортизации, исчисленная на дату переоценки, учитывается способом пересчета накопленной амортизации, при котором накопленная амортизация, исчисленная </w:t>
      </w:r>
      <w:r w:rsidR="007F46CE" w:rsidRPr="009C14CA">
        <w:rPr>
          <w:rFonts w:ascii="Times New Roman" w:hAnsi="Times New Roman"/>
          <w:sz w:val="28"/>
          <w:szCs w:val="28"/>
        </w:rPr>
        <w:br/>
        <w:t xml:space="preserve">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w:t>
      </w:r>
      <w:r w:rsidR="003F52FC" w:rsidRPr="009C14CA">
        <w:rPr>
          <w:rFonts w:ascii="Times New Roman" w:hAnsi="Times New Roman"/>
          <w:sz w:val="28"/>
          <w:szCs w:val="28"/>
        </w:rPr>
        <w:br/>
      </w:r>
      <w:r w:rsidR="007F46CE" w:rsidRPr="009C14CA">
        <w:rPr>
          <w:rFonts w:ascii="Times New Roman" w:hAnsi="Times New Roman"/>
          <w:sz w:val="28"/>
          <w:szCs w:val="28"/>
        </w:rPr>
        <w:t xml:space="preserve">что накопленная амортизация, исчисленная до проведения переоценки, относится </w:t>
      </w:r>
      <w:r w:rsidR="007F46CE" w:rsidRPr="009C14CA">
        <w:rPr>
          <w:rFonts w:ascii="Times New Roman" w:hAnsi="Times New Roman"/>
          <w:sz w:val="28"/>
          <w:szCs w:val="28"/>
        </w:rPr>
        <w:br/>
        <w:t xml:space="preserve">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w:t>
      </w:r>
      <w:r w:rsidR="007F46CE" w:rsidRPr="009C14CA">
        <w:rPr>
          <w:rFonts w:ascii="Times New Roman" w:hAnsi="Times New Roman"/>
          <w:sz w:val="28"/>
          <w:szCs w:val="28"/>
        </w:rPr>
        <w:br/>
        <w:t xml:space="preserve">ее до справедливой стоимости. Со дня переоценки указанным способом по объекту основных средств начисляется амортизация на оставшийся срок полезного </w:t>
      </w:r>
      <w:r w:rsidR="007F46CE" w:rsidRPr="009C14CA">
        <w:rPr>
          <w:rFonts w:ascii="Times New Roman" w:hAnsi="Times New Roman"/>
          <w:sz w:val="28"/>
          <w:szCs w:val="28"/>
        </w:rPr>
        <w:lastRenderedPageBreak/>
        <w:t>использования по той же расчетной норме амортизации, что и до момента переоценки.</w:t>
      </w:r>
    </w:p>
    <w:p w14:paraId="3F6CC191" w14:textId="77777777" w:rsidR="000D7982" w:rsidRPr="009C14CA" w:rsidRDefault="00A1341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101</w:t>
      </w:r>
      <w:r w:rsidR="000D7982" w:rsidRPr="009C14CA">
        <w:rPr>
          <w:rFonts w:ascii="Times New Roman" w:eastAsia="Times New Roman" w:hAnsi="Times New Roman"/>
          <w:sz w:val="28"/>
          <w:szCs w:val="28"/>
          <w:lang w:eastAsia="ru-RU"/>
        </w:rPr>
        <w:t xml:space="preserve">. Обесценение объекта основных средств, а также любое последующее </w:t>
      </w:r>
      <w:r w:rsidR="000D7982" w:rsidRPr="009C14CA">
        <w:rPr>
          <w:rFonts w:ascii="Times New Roman" w:eastAsia="Times New Roman" w:hAnsi="Times New Roman"/>
          <w:sz w:val="28"/>
          <w:szCs w:val="28"/>
          <w:lang w:eastAsia="ru-RU"/>
        </w:rPr>
        <w:br/>
        <w:t>в связи с обесценением объекта основных средств приобретение или строительство активов, замещающих такой объект основных средств, являются отдельными экономическими событиями и должны учитываться отдельно.</w:t>
      </w:r>
    </w:p>
    <w:p w14:paraId="4A4ABD21" w14:textId="77777777" w:rsidR="002C4F8E" w:rsidRPr="009C14CA" w:rsidRDefault="00A1341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102</w:t>
      </w:r>
      <w:r w:rsidR="000D7982" w:rsidRPr="009C14CA">
        <w:rPr>
          <w:rFonts w:ascii="Times New Roman" w:eastAsia="Times New Roman" w:hAnsi="Times New Roman"/>
          <w:sz w:val="28"/>
          <w:szCs w:val="28"/>
          <w:lang w:eastAsia="ru-RU"/>
        </w:rPr>
        <w:t xml:space="preserve">. Выбытие </w:t>
      </w:r>
      <w:r w:rsidR="001A3706" w:rsidRPr="009C14CA">
        <w:rPr>
          <w:rFonts w:ascii="Times New Roman" w:eastAsia="Times New Roman" w:hAnsi="Times New Roman"/>
          <w:sz w:val="28"/>
          <w:szCs w:val="28"/>
          <w:lang w:eastAsia="ru-RU"/>
        </w:rPr>
        <w:t xml:space="preserve">(списание) </w:t>
      </w:r>
      <w:r w:rsidR="000D7982" w:rsidRPr="009C14CA">
        <w:rPr>
          <w:rFonts w:ascii="Times New Roman" w:eastAsia="Times New Roman" w:hAnsi="Times New Roman"/>
          <w:sz w:val="28"/>
          <w:szCs w:val="28"/>
          <w:lang w:eastAsia="ru-RU"/>
        </w:rPr>
        <w:t xml:space="preserve">основных средств </w:t>
      </w:r>
      <w:r w:rsidR="00050D04" w:rsidRPr="009C14CA">
        <w:rPr>
          <w:rFonts w:ascii="Times New Roman" w:eastAsia="Times New Roman" w:hAnsi="Times New Roman"/>
          <w:sz w:val="28"/>
          <w:szCs w:val="28"/>
          <w:lang w:eastAsia="ru-RU"/>
        </w:rPr>
        <w:t>проводится в учете на основании</w:t>
      </w:r>
      <w:r w:rsidR="000D7982" w:rsidRPr="009C14CA">
        <w:rPr>
          <w:rFonts w:ascii="Times New Roman" w:eastAsia="Times New Roman" w:hAnsi="Times New Roman"/>
          <w:sz w:val="28"/>
          <w:szCs w:val="28"/>
          <w:lang w:eastAsia="ru-RU"/>
        </w:rPr>
        <w:t xml:space="preserve"> </w:t>
      </w:r>
      <w:r w:rsidR="00050D04" w:rsidRPr="009C14CA">
        <w:rPr>
          <w:rFonts w:ascii="Times New Roman" w:eastAsia="Times New Roman" w:hAnsi="Times New Roman"/>
          <w:sz w:val="28"/>
          <w:szCs w:val="28"/>
          <w:lang w:eastAsia="ru-RU"/>
        </w:rPr>
        <w:t>А</w:t>
      </w:r>
      <w:r w:rsidR="00EB14A8" w:rsidRPr="009C14CA">
        <w:rPr>
          <w:rFonts w:ascii="Times New Roman" w:eastAsia="Times New Roman" w:hAnsi="Times New Roman"/>
          <w:sz w:val="28"/>
          <w:szCs w:val="28"/>
          <w:lang w:eastAsia="ru-RU"/>
        </w:rPr>
        <w:t>кт</w:t>
      </w:r>
      <w:r w:rsidR="00050D04" w:rsidRPr="009C14CA">
        <w:rPr>
          <w:rFonts w:ascii="Times New Roman" w:eastAsia="Times New Roman" w:hAnsi="Times New Roman"/>
          <w:sz w:val="28"/>
          <w:szCs w:val="28"/>
          <w:lang w:eastAsia="ru-RU"/>
        </w:rPr>
        <w:t>а</w:t>
      </w:r>
      <w:r w:rsidR="00EB14A8" w:rsidRPr="009C14CA">
        <w:rPr>
          <w:rFonts w:ascii="Times New Roman" w:eastAsia="Times New Roman" w:hAnsi="Times New Roman"/>
          <w:sz w:val="28"/>
          <w:szCs w:val="28"/>
          <w:lang w:eastAsia="ru-RU"/>
        </w:rPr>
        <w:t xml:space="preserve"> о списании объектов нефинансовых активов (кроме транспортных средств) </w:t>
      </w:r>
      <w:r w:rsidR="00300F08" w:rsidRPr="009C14CA">
        <w:rPr>
          <w:rFonts w:ascii="Times New Roman" w:eastAsia="Times New Roman" w:hAnsi="Times New Roman"/>
          <w:sz w:val="28"/>
          <w:szCs w:val="28"/>
          <w:lang w:eastAsia="ru-RU"/>
        </w:rPr>
        <w:br/>
      </w:r>
      <w:r w:rsidR="00EB14A8" w:rsidRPr="009C14CA">
        <w:rPr>
          <w:rFonts w:ascii="Times New Roman" w:eastAsia="Times New Roman" w:hAnsi="Times New Roman"/>
          <w:sz w:val="28"/>
          <w:szCs w:val="28"/>
          <w:lang w:eastAsia="ru-RU"/>
        </w:rPr>
        <w:t>(ф. 0510454)</w:t>
      </w:r>
      <w:r w:rsidR="00F755EF" w:rsidRPr="009C14CA">
        <w:rPr>
          <w:rFonts w:ascii="Times New Roman" w:eastAsia="Times New Roman" w:hAnsi="Times New Roman"/>
          <w:sz w:val="28"/>
          <w:szCs w:val="28"/>
          <w:lang w:eastAsia="ru-RU"/>
        </w:rPr>
        <w:t>, Акта о списании транспортных средств (ф. 0510456)</w:t>
      </w:r>
      <w:r w:rsidR="00C72DA6" w:rsidRPr="009C14CA">
        <w:rPr>
          <w:rFonts w:ascii="Times New Roman" w:eastAsia="Times New Roman" w:hAnsi="Times New Roman"/>
          <w:sz w:val="28"/>
          <w:szCs w:val="28"/>
          <w:lang w:eastAsia="ru-RU"/>
        </w:rPr>
        <w:t>, в которых указываются конкретные причины списания объектов имущества</w:t>
      </w:r>
      <w:r w:rsidR="008E14E8" w:rsidRPr="009C14CA">
        <w:rPr>
          <w:rFonts w:ascii="Times New Roman" w:eastAsia="Times New Roman" w:hAnsi="Times New Roman"/>
          <w:sz w:val="28"/>
          <w:szCs w:val="28"/>
          <w:lang w:eastAsia="ru-RU"/>
        </w:rPr>
        <w:t>.</w:t>
      </w:r>
      <w:r w:rsidR="001A3706"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Разборка </w:t>
      </w:r>
      <w:r w:rsidR="00A06F39"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 демонтаж основных средств до утверждения соответствующих актов</w:t>
      </w:r>
      <w:r w:rsidR="005E64EF" w:rsidRPr="009C14CA">
        <w:rPr>
          <w:rFonts w:ascii="Times New Roman" w:eastAsia="Times New Roman" w:hAnsi="Times New Roman"/>
          <w:sz w:val="28"/>
          <w:szCs w:val="28"/>
          <w:lang w:eastAsia="ru-RU"/>
        </w:rPr>
        <w:t xml:space="preserve"> </w:t>
      </w:r>
      <w:r w:rsidR="001B727B"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не допускается. </w:t>
      </w:r>
    </w:p>
    <w:p w14:paraId="30467295" w14:textId="77777777" w:rsidR="00C72DA6"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Списанные объекты основн</w:t>
      </w:r>
      <w:r w:rsidR="005E64EF" w:rsidRPr="009C14CA">
        <w:rPr>
          <w:rFonts w:ascii="Times New Roman" w:eastAsia="Times New Roman" w:hAnsi="Times New Roman"/>
          <w:sz w:val="28"/>
          <w:szCs w:val="28"/>
          <w:lang w:eastAsia="ru-RU"/>
        </w:rPr>
        <w:t xml:space="preserve">ых средств (а также их части), </w:t>
      </w:r>
      <w:r w:rsidRPr="009C14CA">
        <w:rPr>
          <w:rFonts w:ascii="Times New Roman" w:eastAsia="Times New Roman" w:hAnsi="Times New Roman"/>
          <w:sz w:val="28"/>
          <w:szCs w:val="28"/>
          <w:lang w:eastAsia="ru-RU"/>
        </w:rPr>
        <w:t xml:space="preserve">не пригодные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для дальнейшего использования или продажи</w:t>
      </w:r>
      <w:r w:rsidR="0014361C" w:rsidRPr="009C14CA">
        <w:rPr>
          <w:rFonts w:ascii="Times New Roman" w:eastAsia="Times New Roman" w:hAnsi="Times New Roman"/>
          <w:sz w:val="28"/>
          <w:szCs w:val="28"/>
          <w:lang w:eastAsia="ru-RU"/>
        </w:rPr>
        <w:t>,</w:t>
      </w:r>
      <w:r w:rsidR="005E64EF" w:rsidRPr="009C14CA">
        <w:rPr>
          <w:rFonts w:ascii="Times New Roman" w:eastAsia="Times New Roman" w:hAnsi="Times New Roman"/>
          <w:sz w:val="28"/>
          <w:szCs w:val="28"/>
          <w:lang w:eastAsia="ru-RU"/>
        </w:rPr>
        <w:t xml:space="preserve"> подлежат отражению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забалансовом счете 02 «Материальные ц</w:t>
      </w:r>
      <w:r w:rsidR="005E64EF" w:rsidRPr="009C14CA">
        <w:rPr>
          <w:rFonts w:ascii="Times New Roman" w:eastAsia="Times New Roman" w:hAnsi="Times New Roman"/>
          <w:sz w:val="28"/>
          <w:szCs w:val="28"/>
          <w:lang w:eastAsia="ru-RU"/>
        </w:rPr>
        <w:t xml:space="preserve">енности, принятые на хранение» </w:t>
      </w:r>
      <w:r w:rsidR="00A06F39"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до момента их утилизации (уничтожения) в условной оценке</w:t>
      </w:r>
      <w:r w:rsidR="00E7089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E7089E" w:rsidRPr="009C14CA">
        <w:rPr>
          <w:rFonts w:ascii="Times New Roman" w:hAnsi="Times New Roman"/>
          <w:sz w:val="28"/>
          <w:szCs w:val="28"/>
          <w:shd w:val="clear" w:color="auto" w:fill="FFFFFF"/>
        </w:rPr>
        <w:t xml:space="preserve">один объект </w:t>
      </w:r>
      <w:r w:rsidR="00020DBE" w:rsidRPr="009C14CA">
        <w:rPr>
          <w:rFonts w:ascii="Times New Roman" w:eastAsia="Times New Roman" w:hAnsi="Times New Roman"/>
          <w:sz w:val="28"/>
          <w:szCs w:val="28"/>
          <w:lang w:eastAsia="ru-RU"/>
        </w:rPr>
        <w:t>–</w:t>
      </w:r>
      <w:r w:rsidR="00E7089E" w:rsidRPr="009C14CA">
        <w:rPr>
          <w:rFonts w:ascii="Times New Roman" w:hAnsi="Times New Roman"/>
          <w:sz w:val="28"/>
          <w:szCs w:val="28"/>
          <w:shd w:val="clear" w:color="auto" w:fill="FFFFFF"/>
        </w:rPr>
        <w:t xml:space="preserve"> один рубль</w:t>
      </w:r>
      <w:r w:rsidRPr="009C14CA">
        <w:rPr>
          <w:rFonts w:ascii="Times New Roman" w:eastAsia="Times New Roman" w:hAnsi="Times New Roman"/>
          <w:sz w:val="28"/>
          <w:szCs w:val="28"/>
          <w:lang w:eastAsia="ru-RU"/>
        </w:rPr>
        <w:t>.</w:t>
      </w:r>
    </w:p>
    <w:p w14:paraId="19A67E92" w14:textId="77777777" w:rsidR="00BE677C" w:rsidRPr="009C14CA" w:rsidRDefault="00C72DA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103. </w:t>
      </w:r>
      <w:r w:rsidR="00BE677C" w:rsidRPr="009C14CA">
        <w:rPr>
          <w:rFonts w:ascii="Times New Roman" w:hAnsi="Times New Roman"/>
          <w:sz w:val="28"/>
          <w:szCs w:val="28"/>
        </w:rPr>
        <w:t xml:space="preserve">Списание выявленных по результатам инвентаризации недостач имущества, являющегося основными средствами, осуществляется на основании соответствующих Актов о списании объектов нефинансовых активов (кроме транспортных средств) (ф  0510454), Актов о списании транспортного средства </w:t>
      </w:r>
      <w:r w:rsidR="00720076" w:rsidRPr="009C14CA">
        <w:rPr>
          <w:rFonts w:ascii="Times New Roman" w:hAnsi="Times New Roman"/>
          <w:sz w:val="28"/>
          <w:szCs w:val="28"/>
        </w:rPr>
        <w:br/>
      </w:r>
      <w:r w:rsidR="00BE677C" w:rsidRPr="009C14CA">
        <w:rPr>
          <w:rFonts w:ascii="Times New Roman" w:hAnsi="Times New Roman"/>
          <w:sz w:val="28"/>
          <w:szCs w:val="28"/>
        </w:rPr>
        <w:t xml:space="preserve">(ф. 0510456) с одновременным отражением сумм выявленных недостач, хищений </w:t>
      </w:r>
      <w:r w:rsidR="00720076" w:rsidRPr="009C14CA">
        <w:rPr>
          <w:rFonts w:ascii="Times New Roman" w:hAnsi="Times New Roman"/>
          <w:sz w:val="28"/>
          <w:szCs w:val="28"/>
        </w:rPr>
        <w:br/>
      </w:r>
      <w:r w:rsidR="00BE677C" w:rsidRPr="009C14CA">
        <w:rPr>
          <w:rFonts w:ascii="Times New Roman" w:hAnsi="Times New Roman"/>
          <w:sz w:val="28"/>
          <w:szCs w:val="28"/>
        </w:rPr>
        <w:t xml:space="preserve">в составе расчетов по ущербу и иным доходам по соответствующим ответственным лицам в сумме балансовой стоимости утраченного имущества, до дня установления виновного лица в составе доходов будущих периодов. </w:t>
      </w:r>
    </w:p>
    <w:p w14:paraId="2352629C" w14:textId="77777777" w:rsidR="00BE677C" w:rsidRPr="009C14CA" w:rsidRDefault="00BE677C"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Установление виновного лица и уточнение справедливой стоимости утраченного имущества осуществляется на основании </w:t>
      </w:r>
      <w:r w:rsidR="00AC20C8" w:rsidRPr="009C14CA">
        <w:rPr>
          <w:rFonts w:ascii="Times New Roman" w:hAnsi="Times New Roman"/>
          <w:sz w:val="28"/>
          <w:szCs w:val="28"/>
        </w:rPr>
        <w:t>р</w:t>
      </w:r>
      <w:r w:rsidRPr="009C14CA">
        <w:rPr>
          <w:rFonts w:ascii="Times New Roman" w:hAnsi="Times New Roman"/>
          <w:sz w:val="28"/>
          <w:szCs w:val="28"/>
        </w:rPr>
        <w:t>ешения Комиссии, содержащего данные о справедливой стоимости утраченного имущества, установлении виновного лица или соответствующего решения суда.</w:t>
      </w:r>
    </w:p>
    <w:p w14:paraId="2A9DBDA9" w14:textId="77777777" w:rsidR="000D7982" w:rsidRPr="009C14CA" w:rsidRDefault="00C72D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104</w:t>
      </w:r>
      <w:r w:rsidR="000D7982" w:rsidRPr="009C14CA">
        <w:rPr>
          <w:rFonts w:ascii="Times New Roman" w:eastAsia="Times New Roman" w:hAnsi="Times New Roman"/>
          <w:sz w:val="28"/>
          <w:szCs w:val="28"/>
          <w:lang w:eastAsia="ru-RU"/>
        </w:rPr>
        <w:t>. Модернизация, реконструкция, ремонт основных средств производятся</w:t>
      </w:r>
      <w:r w:rsidR="00300F08"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как собственными силами субъекта централизованного учета, так и с привлечением сторонних организаций.</w:t>
      </w:r>
    </w:p>
    <w:p w14:paraId="0081BEB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Результаты ремонта или реконструкции (модернизации) принимаются решением Комиссии.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w:t>
      </w:r>
      <w:r w:rsidR="00771168"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(ф. 0504103). Сведения из указанного акта заносятся в Инвентарную карточку учета нефинансовых активов (ф. </w:t>
      </w:r>
      <w:r w:rsidR="00EA4725" w:rsidRPr="009C14CA">
        <w:rPr>
          <w:rFonts w:ascii="Times New Roman" w:hAnsi="Times New Roman"/>
          <w:sz w:val="28"/>
          <w:szCs w:val="28"/>
        </w:rPr>
        <w:t>0509215</w:t>
      </w:r>
      <w:r w:rsidRPr="009C14CA">
        <w:rPr>
          <w:rFonts w:ascii="Times New Roman" w:eastAsia="Times New Roman" w:hAnsi="Times New Roman"/>
          <w:sz w:val="28"/>
          <w:szCs w:val="28"/>
          <w:lang w:eastAsia="ru-RU"/>
        </w:rPr>
        <w:t>).</w:t>
      </w:r>
    </w:p>
    <w:p w14:paraId="0C7DF615" w14:textId="77777777" w:rsidR="000D7982" w:rsidRPr="009C14CA" w:rsidRDefault="00C72D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105</w:t>
      </w:r>
      <w:r w:rsidR="000D7982" w:rsidRPr="009C14CA">
        <w:rPr>
          <w:rFonts w:ascii="Times New Roman" w:eastAsia="Times New Roman" w:hAnsi="Times New Roman"/>
          <w:sz w:val="28"/>
          <w:szCs w:val="28"/>
          <w:lang w:eastAsia="ru-RU"/>
        </w:rPr>
        <w:t xml:space="preserve">. Консервация объекта основных средств на срок более трех месяцев (расконсервация) оформляется на основании приказа руководителя субъекта централизованного учета первичным учетным документом </w:t>
      </w:r>
      <w:r w:rsidR="00020DBE"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Актом о консервации </w:t>
      </w:r>
      <w:r w:rsidR="00D4377A" w:rsidRPr="009C14CA">
        <w:rPr>
          <w:rFonts w:ascii="Times New Roman" w:eastAsia="Times New Roman" w:hAnsi="Times New Roman"/>
          <w:sz w:val="28"/>
          <w:szCs w:val="28"/>
          <w:lang w:eastAsia="ru-RU"/>
        </w:rPr>
        <w:t xml:space="preserve">(расконсервации) </w:t>
      </w:r>
      <w:r w:rsidR="000D7982" w:rsidRPr="009C14CA">
        <w:rPr>
          <w:rFonts w:ascii="Times New Roman" w:eastAsia="Times New Roman" w:hAnsi="Times New Roman"/>
          <w:sz w:val="28"/>
          <w:szCs w:val="28"/>
          <w:lang w:eastAsia="ru-RU"/>
        </w:rPr>
        <w:t>объект</w:t>
      </w:r>
      <w:r w:rsidR="00D4377A" w:rsidRPr="009C14CA">
        <w:rPr>
          <w:rFonts w:ascii="Times New Roman" w:eastAsia="Times New Roman" w:hAnsi="Times New Roman"/>
          <w:sz w:val="28"/>
          <w:szCs w:val="28"/>
          <w:lang w:eastAsia="ru-RU"/>
        </w:rPr>
        <w:t>а</w:t>
      </w:r>
      <w:r w:rsidR="000D7982" w:rsidRPr="009C14CA">
        <w:rPr>
          <w:rFonts w:ascii="Times New Roman" w:eastAsia="Times New Roman" w:hAnsi="Times New Roman"/>
          <w:sz w:val="28"/>
          <w:szCs w:val="28"/>
          <w:lang w:eastAsia="ru-RU"/>
        </w:rPr>
        <w:t xml:space="preserve"> основных средств</w:t>
      </w:r>
      <w:r w:rsidR="00D4377A" w:rsidRPr="009C14CA">
        <w:rPr>
          <w:rFonts w:ascii="Times New Roman" w:eastAsia="Times New Roman" w:hAnsi="Times New Roman"/>
          <w:sz w:val="28"/>
          <w:szCs w:val="28"/>
          <w:lang w:eastAsia="ru-RU"/>
        </w:rPr>
        <w:t xml:space="preserve"> (ф. 0510433).</w:t>
      </w:r>
      <w:r w:rsidR="000D7982" w:rsidRPr="009C14CA">
        <w:rPr>
          <w:rFonts w:ascii="Times New Roman" w:eastAsia="Times New Roman" w:hAnsi="Times New Roman"/>
          <w:sz w:val="28"/>
          <w:szCs w:val="28"/>
          <w:lang w:eastAsia="ru-RU"/>
        </w:rPr>
        <w:t xml:space="preserve"> Отражение консервации (расконсервации) объекта основных средств на срок более трех месяцев отражается путем внесения в Инвентарную карточку учета нефинансовых активов (ф. </w:t>
      </w:r>
      <w:r w:rsidR="00EA4725" w:rsidRPr="009C14CA">
        <w:rPr>
          <w:rFonts w:ascii="Times New Roman" w:hAnsi="Times New Roman"/>
          <w:sz w:val="28"/>
          <w:szCs w:val="28"/>
        </w:rPr>
        <w:t>0509215</w:t>
      </w:r>
      <w:r w:rsidR="000D7982" w:rsidRPr="009C14CA">
        <w:rPr>
          <w:rFonts w:ascii="Times New Roman" w:eastAsia="Times New Roman" w:hAnsi="Times New Roman"/>
          <w:sz w:val="28"/>
          <w:szCs w:val="28"/>
          <w:lang w:eastAsia="ru-RU"/>
        </w:rPr>
        <w:t xml:space="preserve">) записи о консервации (расконсервации) объекта, без отражения </w:t>
      </w:r>
      <w:r w:rsidR="007200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по соответствующим счетам аналитического учета счета 0 101 00 000 «Основные средства». </w:t>
      </w:r>
    </w:p>
    <w:p w14:paraId="57562C51" w14:textId="647042AA" w:rsidR="008E77A3" w:rsidRPr="009C14CA" w:rsidRDefault="00C72D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106</w:t>
      </w:r>
      <w:r w:rsidR="000D7982" w:rsidRPr="009C14CA">
        <w:rPr>
          <w:rFonts w:ascii="Times New Roman" w:eastAsia="Times New Roman" w:hAnsi="Times New Roman"/>
          <w:sz w:val="28"/>
          <w:szCs w:val="28"/>
          <w:lang w:eastAsia="ru-RU"/>
        </w:rPr>
        <w:t>. Выдача</w:t>
      </w:r>
      <w:r w:rsidR="0046395B" w:rsidRPr="009C14CA">
        <w:rPr>
          <w:rFonts w:ascii="Times New Roman" w:eastAsia="Times New Roman" w:hAnsi="Times New Roman"/>
          <w:sz w:val="28"/>
          <w:szCs w:val="28"/>
          <w:lang w:eastAsia="ru-RU"/>
        </w:rPr>
        <w:t xml:space="preserve"> </w:t>
      </w:r>
      <w:r w:rsidR="006D272F" w:rsidRPr="009C14CA">
        <w:rPr>
          <w:rFonts w:ascii="Times New Roman" w:eastAsia="Times New Roman" w:hAnsi="Times New Roman"/>
          <w:sz w:val="28"/>
          <w:szCs w:val="28"/>
          <w:lang w:eastAsia="ru-RU"/>
        </w:rPr>
        <w:t>и передача</w:t>
      </w:r>
      <w:r w:rsidR="0046395B"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в эксплуатацию объектов основных </w:t>
      </w:r>
      <w:r w:rsidR="006D272F" w:rsidRPr="009C14CA">
        <w:rPr>
          <w:rFonts w:ascii="Times New Roman" w:eastAsia="Times New Roman" w:hAnsi="Times New Roman"/>
          <w:sz w:val="28"/>
          <w:szCs w:val="28"/>
          <w:lang w:eastAsia="ru-RU"/>
        </w:rPr>
        <w:t xml:space="preserve">средств </w:t>
      </w:r>
      <w:r w:rsidR="003F52FC" w:rsidRPr="009C14CA">
        <w:rPr>
          <w:rFonts w:ascii="Times New Roman" w:eastAsia="Times New Roman" w:hAnsi="Times New Roman"/>
          <w:sz w:val="28"/>
          <w:szCs w:val="28"/>
          <w:lang w:eastAsia="ru-RU"/>
        </w:rPr>
        <w:br/>
      </w:r>
      <w:r w:rsidR="006D272F" w:rsidRPr="009C14CA">
        <w:rPr>
          <w:rFonts w:ascii="Times New Roman" w:eastAsia="Times New Roman" w:hAnsi="Times New Roman"/>
          <w:sz w:val="28"/>
          <w:szCs w:val="28"/>
          <w:lang w:eastAsia="ru-RU"/>
        </w:rPr>
        <w:t xml:space="preserve">для использования в деятельности </w:t>
      </w:r>
      <w:r w:rsidR="00C01323" w:rsidRPr="009C14CA">
        <w:rPr>
          <w:rFonts w:ascii="Times New Roman" w:eastAsia="Times New Roman" w:hAnsi="Times New Roman"/>
          <w:sz w:val="28"/>
          <w:szCs w:val="28"/>
          <w:lang w:eastAsia="ru-RU"/>
        </w:rPr>
        <w:t xml:space="preserve">субъекта централизованного учета </w:t>
      </w:r>
      <w:r w:rsidR="006D272F" w:rsidRPr="009C14CA">
        <w:rPr>
          <w:rFonts w:ascii="Times New Roman" w:eastAsia="Times New Roman" w:hAnsi="Times New Roman"/>
          <w:sz w:val="28"/>
          <w:szCs w:val="28"/>
          <w:lang w:eastAsia="ru-RU"/>
        </w:rPr>
        <w:t>оформляется Требованием-накладной (ф. 0510451).</w:t>
      </w:r>
      <w:r w:rsidR="0046395B" w:rsidRPr="009C14CA">
        <w:rPr>
          <w:rFonts w:ascii="Times New Roman" w:eastAsia="Times New Roman" w:hAnsi="Times New Roman"/>
          <w:sz w:val="28"/>
          <w:szCs w:val="28"/>
          <w:lang w:eastAsia="ru-RU"/>
        </w:rPr>
        <w:t xml:space="preserve"> </w:t>
      </w:r>
      <w:r w:rsidR="000824CF" w:rsidRPr="009C14CA">
        <w:rPr>
          <w:rFonts w:ascii="Times New Roman" w:eastAsia="Times New Roman" w:hAnsi="Times New Roman"/>
          <w:sz w:val="28"/>
          <w:szCs w:val="28"/>
          <w:lang w:eastAsia="ru-RU"/>
        </w:rPr>
        <w:t xml:space="preserve">Датой ввода в эксплуатацию объектов основных средств считать </w:t>
      </w:r>
      <w:r w:rsidR="00997892" w:rsidRPr="009C14CA">
        <w:rPr>
          <w:rFonts w:ascii="Times New Roman" w:eastAsia="Times New Roman" w:hAnsi="Times New Roman"/>
          <w:sz w:val="28"/>
          <w:szCs w:val="28"/>
          <w:lang w:eastAsia="ru-RU"/>
        </w:rPr>
        <w:t xml:space="preserve">дату </w:t>
      </w:r>
      <w:r w:rsidR="0044113A" w:rsidRPr="009C14CA">
        <w:rPr>
          <w:rFonts w:ascii="Times New Roman" w:eastAsia="Times New Roman" w:hAnsi="Times New Roman"/>
          <w:sz w:val="28"/>
          <w:szCs w:val="28"/>
          <w:lang w:eastAsia="ru-RU"/>
        </w:rPr>
        <w:t>подписания</w:t>
      </w:r>
      <w:r w:rsidR="00997892" w:rsidRPr="009C14CA">
        <w:rPr>
          <w:rFonts w:ascii="Times New Roman" w:eastAsia="Times New Roman" w:hAnsi="Times New Roman"/>
          <w:sz w:val="28"/>
          <w:szCs w:val="28"/>
          <w:lang w:eastAsia="ru-RU"/>
        </w:rPr>
        <w:t xml:space="preserve"> </w:t>
      </w:r>
      <w:r w:rsidR="00F95C6C" w:rsidRPr="009C14CA">
        <w:rPr>
          <w:rFonts w:ascii="Times New Roman" w:eastAsia="Times New Roman" w:hAnsi="Times New Roman"/>
          <w:sz w:val="28"/>
          <w:szCs w:val="28"/>
          <w:lang w:eastAsia="ru-RU"/>
        </w:rPr>
        <w:t>Требования-накладной (ф. 0510451).</w:t>
      </w:r>
    </w:p>
    <w:p w14:paraId="1FEEF69B" w14:textId="5654B6BB" w:rsidR="000D7982" w:rsidRDefault="00C72DA6"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107</w:t>
      </w:r>
      <w:r w:rsidR="00FB2578">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При приобретении (создании) основных средств за счет средств, полученных более чем по одному виду деятельности (КФО 2, КФО 5</w:t>
      </w:r>
      <w:del w:id="47" w:author="Амелина Елена Владимировна" w:date="2025-07-28T15:57:00Z">
        <w:r w:rsidR="000D7982" w:rsidRPr="009C14CA" w:rsidDel="00186A9A">
          <w:rPr>
            <w:rFonts w:ascii="Times New Roman" w:eastAsia="Times New Roman" w:hAnsi="Times New Roman"/>
            <w:sz w:val="28"/>
            <w:szCs w:val="28"/>
            <w:lang w:eastAsia="ru-RU"/>
          </w:rPr>
          <w:delText>, КФО 7</w:delText>
        </w:r>
      </w:del>
      <w:r w:rsidR="000D7982" w:rsidRPr="009C14CA">
        <w:rPr>
          <w:rFonts w:ascii="Times New Roman" w:eastAsia="Times New Roman" w:hAnsi="Times New Roman"/>
          <w:sz w:val="28"/>
          <w:szCs w:val="28"/>
          <w:lang w:eastAsia="ru-RU"/>
        </w:rPr>
        <w:t>), сумма вложений</w:t>
      </w:r>
      <w:r w:rsidR="009466FD" w:rsidRPr="009C14CA">
        <w:rPr>
          <w:rFonts w:ascii="Times New Roman" w:eastAsia="Times New Roman" w:hAnsi="Times New Roman"/>
          <w:sz w:val="28"/>
          <w:szCs w:val="28"/>
          <w:lang w:eastAsia="ru-RU"/>
        </w:rPr>
        <w:t>, сформированных на счете 0 106 </w:t>
      </w:r>
      <w:r w:rsidR="000D7982" w:rsidRPr="009C14CA">
        <w:rPr>
          <w:rFonts w:ascii="Times New Roman" w:eastAsia="Times New Roman" w:hAnsi="Times New Roman"/>
          <w:sz w:val="28"/>
          <w:szCs w:val="28"/>
          <w:lang w:eastAsia="ru-RU"/>
        </w:rPr>
        <w:t>00 000 «Вложения в нефинансовые активы», переводится на КФО 4</w:t>
      </w:r>
      <w:r w:rsidR="00C06B7D" w:rsidRPr="009C14CA">
        <w:rPr>
          <w:rFonts w:ascii="Times New Roman" w:eastAsia="Times New Roman" w:hAnsi="Times New Roman"/>
          <w:sz w:val="28"/>
          <w:szCs w:val="28"/>
          <w:lang w:eastAsia="ru-RU"/>
        </w:rPr>
        <w:t>, за исключением средств нормированного страхового запаса</w:t>
      </w:r>
      <w:r w:rsidR="000D7982" w:rsidRPr="009C14CA">
        <w:rPr>
          <w:rFonts w:ascii="Times New Roman" w:eastAsia="Times New Roman" w:hAnsi="Times New Roman"/>
          <w:sz w:val="28"/>
          <w:szCs w:val="28"/>
          <w:lang w:eastAsia="ru-RU"/>
        </w:rPr>
        <w:t>.</w:t>
      </w:r>
    </w:p>
    <w:p w14:paraId="44897FD2" w14:textId="33EB7370" w:rsidR="00845067" w:rsidRPr="00C83D14" w:rsidRDefault="00C83D14" w:rsidP="00845067">
      <w:pPr>
        <w:shd w:val="clear" w:color="auto" w:fill="FFFFFF"/>
        <w:spacing w:after="0" w:line="240" w:lineRule="auto"/>
        <w:rPr>
          <w:rFonts w:ascii="Times New Roman" w:eastAsia="Times New Roman" w:hAnsi="Times New Roman"/>
          <w:color w:val="34343C"/>
          <w:sz w:val="28"/>
          <w:szCs w:val="28"/>
          <w:lang w:eastAsia="ru-RU"/>
        </w:rPr>
      </w:pPr>
      <w:r>
        <w:rPr>
          <w:rFonts w:ascii="Times New Roman" w:eastAsia="Times New Roman" w:hAnsi="Times New Roman"/>
          <w:color w:val="34343C"/>
          <w:sz w:val="28"/>
          <w:szCs w:val="28"/>
          <w:lang w:eastAsia="ru-RU"/>
        </w:rPr>
        <w:t xml:space="preserve">   </w:t>
      </w:r>
      <w:r w:rsidR="00FB2578">
        <w:rPr>
          <w:rFonts w:ascii="Times New Roman" w:eastAsia="Times New Roman" w:hAnsi="Times New Roman"/>
          <w:color w:val="34343C"/>
          <w:sz w:val="28"/>
          <w:szCs w:val="28"/>
          <w:lang w:eastAsia="ru-RU"/>
        </w:rPr>
        <w:t xml:space="preserve">        108-109</w:t>
      </w:r>
      <w:r>
        <w:rPr>
          <w:rFonts w:ascii="Times New Roman" w:eastAsia="Times New Roman" w:hAnsi="Times New Roman"/>
          <w:color w:val="34343C"/>
          <w:sz w:val="28"/>
          <w:szCs w:val="28"/>
          <w:lang w:eastAsia="ru-RU"/>
        </w:rPr>
        <w:t xml:space="preserve"> </w:t>
      </w:r>
      <w:r w:rsidR="00845067" w:rsidRPr="00C83D14">
        <w:rPr>
          <w:rFonts w:ascii="Times New Roman" w:eastAsia="Times New Roman" w:hAnsi="Times New Roman"/>
          <w:color w:val="34343C"/>
          <w:sz w:val="28"/>
          <w:szCs w:val="28"/>
          <w:lang w:eastAsia="ru-RU"/>
        </w:rPr>
        <w:t>В связи с особенностями эксплуатации (п. 46 Инструкции 157н) инвентарные</w:t>
      </w:r>
    </w:p>
    <w:p w14:paraId="69F9713B" w14:textId="3FABB908"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номера не проставляются на следующие объекты движимого имущества:</w:t>
      </w:r>
    </w:p>
    <w:p w14:paraId="587C5E78"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театральные декорации</w:t>
      </w:r>
    </w:p>
    <w:p w14:paraId="77117673"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театральные костюмы</w:t>
      </w:r>
    </w:p>
    <w:p w14:paraId="5A484096"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шторы</w:t>
      </w:r>
    </w:p>
    <w:p w14:paraId="2FEB4C58"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жалюзи</w:t>
      </w:r>
    </w:p>
    <w:p w14:paraId="5ADA92FE"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объекты благоустройства (биологические ресурсы) и уличного оборудования.</w:t>
      </w:r>
    </w:p>
    <w:p w14:paraId="2E003F35"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пожарная, охранная сигнализация, электрическая и телефонная сеть, другие аналогичные</w:t>
      </w:r>
    </w:p>
    <w:p w14:paraId="5A859BF6"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системы и инженерные сети (за исключением ЛВС)</w:t>
      </w:r>
    </w:p>
    <w:p w14:paraId="37A9DC2E"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объекты, имеющие маленькие размеры.</w:t>
      </w:r>
    </w:p>
    <w:p w14:paraId="1B7780FF" w14:textId="77777777" w:rsidR="00845067" w:rsidRPr="00C83D14"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 xml:space="preserve">объекты, относящиеся </w:t>
      </w:r>
      <w:proofErr w:type="gramStart"/>
      <w:r w:rsidRPr="00C83D14">
        <w:rPr>
          <w:rFonts w:ascii="Times New Roman" w:eastAsia="Times New Roman" w:hAnsi="Times New Roman"/>
          <w:color w:val="34343C"/>
          <w:sz w:val="28"/>
          <w:szCs w:val="28"/>
          <w:lang w:eastAsia="ru-RU"/>
        </w:rPr>
        <w:t>с эстетическим предметам</w:t>
      </w:r>
      <w:proofErr w:type="gramEnd"/>
      <w:r w:rsidRPr="00C83D14">
        <w:rPr>
          <w:rFonts w:ascii="Times New Roman" w:eastAsia="Times New Roman" w:hAnsi="Times New Roman"/>
          <w:color w:val="34343C"/>
          <w:sz w:val="28"/>
          <w:szCs w:val="28"/>
          <w:lang w:eastAsia="ru-RU"/>
        </w:rPr>
        <w:t xml:space="preserve"> (микрофоны, картины, музыкальные инструменты</w:t>
      </w:r>
    </w:p>
    <w:p w14:paraId="529C81DD" w14:textId="19360014" w:rsidR="00845067" w:rsidRPr="00845067" w:rsidRDefault="00845067" w:rsidP="00845067">
      <w:pPr>
        <w:shd w:val="clear" w:color="auto" w:fill="FFFFFF"/>
        <w:spacing w:after="0" w:line="240" w:lineRule="auto"/>
        <w:rPr>
          <w:rFonts w:ascii="Times New Roman" w:eastAsia="Times New Roman" w:hAnsi="Times New Roman"/>
          <w:color w:val="34343C"/>
          <w:sz w:val="28"/>
          <w:szCs w:val="28"/>
          <w:lang w:eastAsia="ru-RU"/>
        </w:rPr>
      </w:pPr>
      <w:r w:rsidRPr="00C83D14">
        <w:rPr>
          <w:rFonts w:ascii="Times New Roman" w:eastAsia="Times New Roman" w:hAnsi="Times New Roman"/>
          <w:color w:val="34343C"/>
          <w:sz w:val="28"/>
          <w:szCs w:val="28"/>
          <w:lang w:eastAsia="ru-RU"/>
        </w:rPr>
        <w:t>и т.п.</w:t>
      </w:r>
      <w:proofErr w:type="gramStart"/>
      <w:r w:rsidRPr="00C83D14">
        <w:rPr>
          <w:rFonts w:ascii="Times New Roman" w:eastAsia="Times New Roman" w:hAnsi="Times New Roman"/>
          <w:color w:val="34343C"/>
          <w:sz w:val="28"/>
          <w:szCs w:val="28"/>
          <w:lang w:eastAsia="ru-RU"/>
        </w:rPr>
        <w:t>)..</w:t>
      </w:r>
      <w:proofErr w:type="gramEnd"/>
      <w:r w:rsidR="00D26C6B">
        <w:rPr>
          <w:rFonts w:ascii="Times New Roman" w:eastAsia="Times New Roman" w:hAnsi="Times New Roman"/>
          <w:color w:val="34343C"/>
          <w:sz w:val="28"/>
          <w:szCs w:val="28"/>
          <w:lang w:eastAsia="ru-RU"/>
        </w:rPr>
        <w:t xml:space="preserve"> </w:t>
      </w:r>
    </w:p>
    <w:p w14:paraId="56442583" w14:textId="77777777" w:rsidR="000D7982" w:rsidRPr="009C14CA" w:rsidRDefault="00955E93" w:rsidP="00A05843">
      <w:pPr>
        <w:pStyle w:val="a3"/>
        <w:spacing w:after="0" w:line="276" w:lineRule="auto"/>
        <w:ind w:left="0"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 xml:space="preserve">3. </w:t>
      </w:r>
      <w:r w:rsidR="000D7982" w:rsidRPr="009C14CA">
        <w:rPr>
          <w:rFonts w:ascii="Times New Roman" w:eastAsia="Times New Roman" w:hAnsi="Times New Roman"/>
          <w:b/>
          <w:sz w:val="28"/>
          <w:szCs w:val="28"/>
          <w:lang w:eastAsia="ru-RU"/>
        </w:rPr>
        <w:t>Учет материальных запасов</w:t>
      </w:r>
    </w:p>
    <w:p w14:paraId="6F70D8F2"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11</w:t>
      </w:r>
      <w:r w:rsidR="00F45572" w:rsidRPr="009C14CA">
        <w:rPr>
          <w:rFonts w:ascii="Times New Roman" w:eastAsia="Times New Roman" w:hAnsi="Times New Roman"/>
          <w:sz w:val="28"/>
          <w:szCs w:val="28"/>
          <w:lang w:eastAsia="ru-RU"/>
        </w:rPr>
        <w:t>0</w:t>
      </w:r>
      <w:r w:rsidRPr="009C14CA">
        <w:rPr>
          <w:rFonts w:ascii="Times New Roman" w:eastAsia="Times New Roman" w:hAnsi="Times New Roman"/>
          <w:sz w:val="28"/>
          <w:szCs w:val="28"/>
          <w:lang w:eastAsia="ru-RU"/>
        </w:rPr>
        <w:t xml:space="preserve">. К материальным запасам относятся предметы, используемые </w:t>
      </w:r>
      <w:r w:rsidRPr="009C14CA">
        <w:rPr>
          <w:rFonts w:ascii="Times New Roman" w:eastAsia="Times New Roman" w:hAnsi="Times New Roman"/>
          <w:sz w:val="28"/>
          <w:szCs w:val="28"/>
          <w:lang w:eastAsia="ru-RU"/>
        </w:rPr>
        <w:br/>
        <w:t xml:space="preserve">в деятельности субъекта централизованного учета в течение периода, </w:t>
      </w:r>
      <w:r w:rsidRPr="009C14CA">
        <w:rPr>
          <w:rFonts w:ascii="Times New Roman" w:eastAsia="Times New Roman" w:hAnsi="Times New Roman"/>
          <w:sz w:val="28"/>
          <w:szCs w:val="28"/>
          <w:lang w:eastAsia="ru-RU"/>
        </w:rPr>
        <w:br/>
        <w:t>не превышающего 12 месяцев, независимо от их стоимости</w:t>
      </w:r>
      <w:r w:rsidR="00163DE9" w:rsidRPr="009C14CA">
        <w:rPr>
          <w:rFonts w:ascii="Times New Roman" w:eastAsia="Times New Roman" w:hAnsi="Times New Roman"/>
          <w:sz w:val="28"/>
          <w:szCs w:val="28"/>
          <w:lang w:eastAsia="ru-RU"/>
        </w:rPr>
        <w:t xml:space="preserve">, </w:t>
      </w:r>
      <w:r w:rsidR="001B746F" w:rsidRPr="009C14CA">
        <w:rPr>
          <w:rFonts w:ascii="Times New Roman" w:eastAsia="Times New Roman" w:hAnsi="Times New Roman"/>
          <w:sz w:val="28"/>
          <w:szCs w:val="28"/>
          <w:lang w:eastAsia="ru-RU"/>
        </w:rPr>
        <w:t>а также материальные ценности независим</w:t>
      </w:r>
      <w:r w:rsidR="00AC39A6" w:rsidRPr="009C14CA">
        <w:rPr>
          <w:rFonts w:ascii="Times New Roman" w:eastAsia="Times New Roman" w:hAnsi="Times New Roman"/>
          <w:sz w:val="28"/>
          <w:szCs w:val="28"/>
          <w:lang w:eastAsia="ru-RU"/>
        </w:rPr>
        <w:t>о от их стоимости и срока службы</w:t>
      </w:r>
      <w:r w:rsidR="00163DE9" w:rsidRPr="009C14CA">
        <w:rPr>
          <w:rFonts w:ascii="Times New Roman" w:eastAsia="Times New Roman" w:hAnsi="Times New Roman"/>
          <w:sz w:val="28"/>
          <w:szCs w:val="28"/>
          <w:lang w:eastAsia="ru-RU"/>
        </w:rPr>
        <w:t xml:space="preserve"> по перечню согласно </w:t>
      </w:r>
      <w:r w:rsidR="00012844" w:rsidRPr="009C14CA">
        <w:rPr>
          <w:rFonts w:ascii="Times New Roman" w:eastAsia="Times New Roman" w:hAnsi="Times New Roman"/>
          <w:sz w:val="28"/>
          <w:szCs w:val="28"/>
          <w:lang w:eastAsia="ru-RU"/>
        </w:rPr>
        <w:br/>
      </w:r>
      <w:r w:rsidR="00163DE9" w:rsidRPr="009C14CA">
        <w:rPr>
          <w:rFonts w:ascii="Times New Roman" w:eastAsia="Times New Roman" w:hAnsi="Times New Roman"/>
          <w:sz w:val="28"/>
          <w:szCs w:val="28"/>
          <w:lang w:eastAsia="ru-RU"/>
        </w:rPr>
        <w:t xml:space="preserve">пункту 99 </w:t>
      </w:r>
      <w:r w:rsidR="00163DE9" w:rsidRPr="009C14CA">
        <w:rPr>
          <w:rFonts w:ascii="Times New Roman" w:hAnsi="Times New Roman"/>
          <w:sz w:val="28"/>
          <w:szCs w:val="28"/>
        </w:rPr>
        <w:t>приказа Минфина России от 01.12.2010 № 157н</w:t>
      </w:r>
      <w:r w:rsidRPr="009C14CA">
        <w:rPr>
          <w:rFonts w:ascii="Times New Roman" w:eastAsia="Times New Roman" w:hAnsi="Times New Roman"/>
          <w:sz w:val="28"/>
          <w:szCs w:val="28"/>
          <w:lang w:eastAsia="ru-RU"/>
        </w:rPr>
        <w:t xml:space="preserve">. </w:t>
      </w:r>
    </w:p>
    <w:p w14:paraId="573FC123" w14:textId="68EF5222" w:rsidR="0036550E" w:rsidRPr="009C14CA" w:rsidRDefault="00F4557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111</w:t>
      </w:r>
      <w:r w:rsidR="0036550E" w:rsidRPr="009C14CA">
        <w:rPr>
          <w:rFonts w:ascii="Times New Roman" w:eastAsia="Times New Roman" w:hAnsi="Times New Roman"/>
          <w:sz w:val="28"/>
          <w:szCs w:val="28"/>
          <w:lang w:eastAsia="ru-RU"/>
        </w:rPr>
        <w:t>. </w:t>
      </w:r>
      <w:r w:rsidR="00AC39A6" w:rsidRPr="009C14CA">
        <w:rPr>
          <w:rFonts w:ascii="Times New Roman" w:eastAsia="Times New Roman" w:hAnsi="Times New Roman"/>
          <w:sz w:val="28"/>
          <w:szCs w:val="28"/>
          <w:lang w:eastAsia="ru-RU"/>
        </w:rPr>
        <w:t xml:space="preserve">При принятии к учету материальных запасов, используемых </w:t>
      </w:r>
      <w:r w:rsidR="00720076" w:rsidRPr="009C14CA">
        <w:rPr>
          <w:rFonts w:ascii="Times New Roman" w:eastAsia="Times New Roman" w:hAnsi="Times New Roman"/>
          <w:sz w:val="28"/>
          <w:szCs w:val="28"/>
          <w:lang w:eastAsia="ru-RU"/>
        </w:rPr>
        <w:br/>
      </w:r>
      <w:r w:rsidR="00AC39A6" w:rsidRPr="009C14CA">
        <w:rPr>
          <w:rFonts w:ascii="Times New Roman" w:eastAsia="Times New Roman" w:hAnsi="Times New Roman"/>
          <w:sz w:val="28"/>
          <w:szCs w:val="28"/>
          <w:lang w:eastAsia="ru-RU"/>
        </w:rPr>
        <w:t xml:space="preserve">в деятельности субъекта централизованного учета в течение периода, превышающего </w:t>
      </w:r>
      <w:r w:rsidR="00AC39A6" w:rsidRPr="009C14CA">
        <w:rPr>
          <w:rFonts w:ascii="Times New Roman" w:eastAsia="Times New Roman" w:hAnsi="Times New Roman"/>
          <w:sz w:val="28"/>
          <w:szCs w:val="28"/>
          <w:lang w:eastAsia="ru-RU"/>
        </w:rPr>
        <w:lastRenderedPageBreak/>
        <w:t xml:space="preserve">12 месяцев, </w:t>
      </w:r>
      <w:r w:rsidR="00285DA6" w:rsidRPr="009C14CA">
        <w:rPr>
          <w:rFonts w:ascii="Times New Roman" w:eastAsia="Times New Roman" w:hAnsi="Times New Roman"/>
          <w:sz w:val="28"/>
          <w:szCs w:val="28"/>
          <w:lang w:eastAsia="ru-RU"/>
        </w:rPr>
        <w:t>К</w:t>
      </w:r>
      <w:r w:rsidR="00AC39A6" w:rsidRPr="009C14CA">
        <w:rPr>
          <w:rFonts w:ascii="Times New Roman" w:eastAsia="Times New Roman" w:hAnsi="Times New Roman"/>
          <w:sz w:val="28"/>
          <w:szCs w:val="28"/>
          <w:lang w:eastAsia="ru-RU"/>
        </w:rPr>
        <w:t xml:space="preserve">омиссия </w:t>
      </w:r>
      <w:r w:rsidR="00285DA6" w:rsidRPr="009C14CA">
        <w:rPr>
          <w:rFonts w:ascii="Times New Roman" w:eastAsia="Times New Roman" w:hAnsi="Times New Roman"/>
          <w:sz w:val="28"/>
          <w:szCs w:val="28"/>
          <w:lang w:eastAsia="ru-RU"/>
        </w:rPr>
        <w:t>определяет срок их полезного использования</w:t>
      </w:r>
      <w:r w:rsidR="006D72EF" w:rsidRPr="009C14CA">
        <w:rPr>
          <w:rFonts w:ascii="Times New Roman" w:eastAsia="Times New Roman" w:hAnsi="Times New Roman"/>
          <w:sz w:val="28"/>
          <w:szCs w:val="28"/>
          <w:lang w:eastAsia="ru-RU"/>
        </w:rPr>
        <w:t xml:space="preserve"> с оформлением Решения о признании </w:t>
      </w:r>
      <w:r w:rsidR="000A3966" w:rsidRPr="009C14CA">
        <w:rPr>
          <w:rFonts w:ascii="Times New Roman" w:eastAsia="Times New Roman" w:hAnsi="Times New Roman"/>
          <w:sz w:val="28"/>
          <w:szCs w:val="28"/>
          <w:lang w:eastAsia="ru-RU"/>
        </w:rPr>
        <w:t xml:space="preserve">объектов нефинансовых активов </w:t>
      </w:r>
      <w:r w:rsidR="006D72EF" w:rsidRPr="009C14CA">
        <w:rPr>
          <w:rFonts w:ascii="Times New Roman" w:eastAsia="Times New Roman" w:hAnsi="Times New Roman"/>
          <w:sz w:val="28"/>
          <w:szCs w:val="28"/>
          <w:lang w:eastAsia="ru-RU"/>
        </w:rPr>
        <w:t>(ф. 0510441)</w:t>
      </w:r>
      <w:r w:rsidR="00285DA6" w:rsidRPr="009C14CA">
        <w:rPr>
          <w:rFonts w:ascii="Times New Roman" w:eastAsia="Times New Roman" w:hAnsi="Times New Roman"/>
          <w:sz w:val="28"/>
          <w:szCs w:val="28"/>
          <w:lang w:eastAsia="ru-RU"/>
        </w:rPr>
        <w:t xml:space="preserve">. </w:t>
      </w:r>
      <w:r w:rsidR="0036550E" w:rsidRPr="009C14CA">
        <w:rPr>
          <w:rFonts w:ascii="Times New Roman" w:eastAsia="Times New Roman" w:hAnsi="Times New Roman"/>
          <w:sz w:val="28"/>
          <w:szCs w:val="28"/>
          <w:lang w:eastAsia="ru-RU"/>
        </w:rPr>
        <w:t xml:space="preserve">Решение Комиссии не требуется при принятии к учету лекарственных препаратов </w:t>
      </w:r>
      <w:r w:rsidR="00160E7B" w:rsidRPr="009C14CA">
        <w:rPr>
          <w:rFonts w:ascii="Times New Roman" w:eastAsia="Times New Roman" w:hAnsi="Times New Roman"/>
          <w:sz w:val="28"/>
          <w:szCs w:val="28"/>
          <w:lang w:eastAsia="ru-RU"/>
        </w:rPr>
        <w:br/>
      </w:r>
      <w:r w:rsidR="0036550E" w:rsidRPr="009C14CA">
        <w:rPr>
          <w:rFonts w:ascii="Times New Roman" w:eastAsia="Times New Roman" w:hAnsi="Times New Roman"/>
          <w:sz w:val="28"/>
          <w:szCs w:val="28"/>
          <w:lang w:eastAsia="ru-RU"/>
        </w:rPr>
        <w:t>и медицинских материалов</w:t>
      </w:r>
      <w:r w:rsidR="00C34469" w:rsidRPr="009C14CA">
        <w:rPr>
          <w:rFonts w:ascii="Times New Roman" w:eastAsia="Times New Roman" w:hAnsi="Times New Roman"/>
          <w:sz w:val="28"/>
          <w:szCs w:val="28"/>
          <w:lang w:eastAsia="ru-RU"/>
        </w:rPr>
        <w:t xml:space="preserve"> </w:t>
      </w:r>
      <w:r w:rsidR="0036550E" w:rsidRPr="009C14CA">
        <w:rPr>
          <w:rFonts w:ascii="Times New Roman" w:eastAsia="Times New Roman" w:hAnsi="Times New Roman"/>
          <w:sz w:val="28"/>
          <w:szCs w:val="28"/>
          <w:lang w:eastAsia="ru-RU"/>
        </w:rPr>
        <w:t>(для учреждений</w:t>
      </w:r>
      <w:r w:rsidR="00472C98">
        <w:rPr>
          <w:rFonts w:ascii="Times New Roman" w:eastAsia="Times New Roman" w:hAnsi="Times New Roman"/>
          <w:sz w:val="28"/>
          <w:szCs w:val="28"/>
          <w:lang w:eastAsia="ru-RU"/>
        </w:rPr>
        <w:t xml:space="preserve"> </w:t>
      </w:r>
      <w:r w:rsidR="0036550E" w:rsidRPr="009C14CA">
        <w:rPr>
          <w:rFonts w:ascii="Times New Roman" w:eastAsia="Times New Roman" w:hAnsi="Times New Roman"/>
          <w:sz w:val="28"/>
          <w:szCs w:val="28"/>
          <w:lang w:eastAsia="ru-RU"/>
        </w:rPr>
        <w:t xml:space="preserve">образования </w:t>
      </w:r>
      <w:r w:rsidR="00160E7B" w:rsidRPr="009C14CA">
        <w:rPr>
          <w:rFonts w:ascii="Times New Roman" w:eastAsia="Times New Roman" w:hAnsi="Times New Roman"/>
          <w:sz w:val="28"/>
          <w:szCs w:val="28"/>
          <w:lang w:eastAsia="ru-RU"/>
        </w:rPr>
        <w:br/>
      </w:r>
      <w:r w:rsidR="0036550E" w:rsidRPr="009C14CA">
        <w:rPr>
          <w:rFonts w:ascii="Times New Roman" w:eastAsia="Times New Roman" w:hAnsi="Times New Roman"/>
          <w:sz w:val="28"/>
          <w:szCs w:val="28"/>
          <w:lang w:eastAsia="ru-RU"/>
        </w:rPr>
        <w:t xml:space="preserve">и спорта), продуктов питания, горюче-смазочных материалов (далее </w:t>
      </w:r>
      <w:r w:rsidR="00020DBE" w:rsidRPr="009C14CA">
        <w:rPr>
          <w:rFonts w:ascii="Times New Roman" w:eastAsia="Times New Roman" w:hAnsi="Times New Roman"/>
          <w:sz w:val="28"/>
          <w:szCs w:val="28"/>
          <w:lang w:eastAsia="ru-RU"/>
        </w:rPr>
        <w:t>–</w:t>
      </w:r>
      <w:r w:rsidR="0036550E" w:rsidRPr="009C14CA">
        <w:rPr>
          <w:rFonts w:ascii="Times New Roman" w:eastAsia="Times New Roman" w:hAnsi="Times New Roman"/>
          <w:sz w:val="28"/>
          <w:szCs w:val="28"/>
          <w:lang w:eastAsia="ru-RU"/>
        </w:rPr>
        <w:t xml:space="preserve"> ГСМ), мягкого инвентаря</w:t>
      </w:r>
      <w:r w:rsidR="009F508B" w:rsidRPr="009C14CA">
        <w:rPr>
          <w:rFonts w:ascii="Times New Roman" w:eastAsia="Times New Roman" w:hAnsi="Times New Roman"/>
          <w:sz w:val="28"/>
          <w:szCs w:val="28"/>
          <w:lang w:eastAsia="ru-RU"/>
        </w:rPr>
        <w:t xml:space="preserve"> </w:t>
      </w:r>
      <w:r w:rsidR="006D72EF" w:rsidRPr="009C14CA">
        <w:rPr>
          <w:rFonts w:ascii="Times New Roman" w:eastAsia="Times New Roman" w:hAnsi="Times New Roman"/>
          <w:sz w:val="28"/>
          <w:szCs w:val="28"/>
          <w:lang w:eastAsia="ru-RU"/>
        </w:rPr>
        <w:t>одноразового</w:t>
      </w:r>
      <w:r w:rsidR="009F508B" w:rsidRPr="009C14CA">
        <w:rPr>
          <w:rFonts w:ascii="Times New Roman" w:eastAsia="Times New Roman" w:hAnsi="Times New Roman"/>
          <w:sz w:val="28"/>
          <w:szCs w:val="28"/>
          <w:lang w:eastAsia="ru-RU"/>
        </w:rPr>
        <w:t xml:space="preserve"> использования</w:t>
      </w:r>
      <w:r w:rsidR="0036550E" w:rsidRPr="009C14CA">
        <w:rPr>
          <w:rFonts w:ascii="Times New Roman" w:eastAsia="Times New Roman" w:hAnsi="Times New Roman"/>
          <w:sz w:val="28"/>
          <w:szCs w:val="28"/>
          <w:lang w:eastAsia="ru-RU"/>
        </w:rPr>
        <w:t>, моющих средств, бланочной продукции, запасных частей</w:t>
      </w:r>
      <w:r w:rsidR="00C34469" w:rsidRPr="009C14CA">
        <w:rPr>
          <w:rFonts w:ascii="Times New Roman" w:eastAsia="Times New Roman" w:hAnsi="Times New Roman"/>
          <w:sz w:val="28"/>
          <w:szCs w:val="28"/>
          <w:lang w:eastAsia="ru-RU"/>
        </w:rPr>
        <w:t xml:space="preserve"> </w:t>
      </w:r>
      <w:r w:rsidR="0036550E" w:rsidRPr="009C14CA">
        <w:rPr>
          <w:rFonts w:ascii="Times New Roman" w:eastAsia="Times New Roman" w:hAnsi="Times New Roman"/>
          <w:sz w:val="28"/>
          <w:szCs w:val="28"/>
          <w:lang w:eastAsia="ru-RU"/>
        </w:rPr>
        <w:t xml:space="preserve">для оборудования, материалов одноразового использования, </w:t>
      </w:r>
      <w:r w:rsidR="003F52FC" w:rsidRPr="009C14CA">
        <w:rPr>
          <w:rFonts w:ascii="Times New Roman" w:eastAsia="Times New Roman" w:hAnsi="Times New Roman"/>
          <w:sz w:val="28"/>
          <w:szCs w:val="28"/>
          <w:lang w:eastAsia="ru-RU"/>
        </w:rPr>
        <w:br/>
      </w:r>
      <w:r w:rsidR="0036550E" w:rsidRPr="009C14CA">
        <w:rPr>
          <w:rFonts w:ascii="Times New Roman" w:eastAsia="Times New Roman" w:hAnsi="Times New Roman"/>
          <w:sz w:val="28"/>
          <w:szCs w:val="28"/>
          <w:lang w:eastAsia="ru-RU"/>
        </w:rPr>
        <w:t xml:space="preserve">так как данные </w:t>
      </w:r>
      <w:r w:rsidR="00C66288" w:rsidRPr="009C14CA">
        <w:rPr>
          <w:rFonts w:ascii="Times New Roman" w:eastAsia="Times New Roman" w:hAnsi="Times New Roman"/>
          <w:sz w:val="28"/>
          <w:szCs w:val="28"/>
          <w:lang w:eastAsia="ru-RU"/>
        </w:rPr>
        <w:t>нефинансовые активы</w:t>
      </w:r>
      <w:r w:rsidR="0036550E" w:rsidRPr="009C14CA">
        <w:rPr>
          <w:rFonts w:ascii="Times New Roman" w:eastAsia="Times New Roman" w:hAnsi="Times New Roman"/>
          <w:sz w:val="28"/>
          <w:szCs w:val="28"/>
          <w:lang w:eastAsia="ru-RU"/>
        </w:rPr>
        <w:t xml:space="preserve"> субъект централизованного учета относит </w:t>
      </w:r>
      <w:r w:rsidR="003F52FC" w:rsidRPr="009C14CA">
        <w:rPr>
          <w:rFonts w:ascii="Times New Roman" w:eastAsia="Times New Roman" w:hAnsi="Times New Roman"/>
          <w:sz w:val="28"/>
          <w:szCs w:val="28"/>
          <w:lang w:eastAsia="ru-RU"/>
        </w:rPr>
        <w:br/>
      </w:r>
      <w:r w:rsidR="0036550E" w:rsidRPr="009C14CA">
        <w:rPr>
          <w:rFonts w:ascii="Times New Roman" w:eastAsia="Times New Roman" w:hAnsi="Times New Roman"/>
          <w:sz w:val="28"/>
          <w:szCs w:val="28"/>
          <w:lang w:eastAsia="ru-RU"/>
        </w:rPr>
        <w:t>к материальным запасам.</w:t>
      </w:r>
    </w:p>
    <w:p w14:paraId="43E1340E" w14:textId="77777777" w:rsidR="00C32DAA" w:rsidRPr="009C14CA" w:rsidRDefault="00E31702"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3C1D91" w:rsidRPr="009C14CA">
        <w:rPr>
          <w:rFonts w:ascii="Times New Roman" w:eastAsia="Times New Roman" w:hAnsi="Times New Roman"/>
          <w:sz w:val="28"/>
          <w:szCs w:val="28"/>
          <w:lang w:eastAsia="ru-RU"/>
        </w:rPr>
        <w:t>2</w:t>
      </w:r>
      <w:r w:rsidRPr="009C14CA">
        <w:rPr>
          <w:rFonts w:ascii="Times New Roman" w:eastAsia="Times New Roman" w:hAnsi="Times New Roman"/>
          <w:sz w:val="28"/>
          <w:szCs w:val="28"/>
          <w:lang w:eastAsia="ru-RU"/>
        </w:rPr>
        <w:t>. </w:t>
      </w:r>
      <w:r w:rsidR="00C32DAA" w:rsidRPr="009C14CA">
        <w:rPr>
          <w:rFonts w:ascii="Times New Roman" w:hAnsi="Times New Roman"/>
          <w:sz w:val="28"/>
          <w:szCs w:val="28"/>
        </w:rPr>
        <w:t>В целях принятия к учету</w:t>
      </w:r>
      <w:r w:rsidR="0031293E" w:rsidRPr="009C14CA">
        <w:rPr>
          <w:rFonts w:ascii="Times New Roman" w:hAnsi="Times New Roman"/>
          <w:sz w:val="28"/>
          <w:szCs w:val="28"/>
        </w:rPr>
        <w:t xml:space="preserve"> ГСМ</w:t>
      </w:r>
      <w:r w:rsidR="00C32DAA" w:rsidRPr="009C14CA">
        <w:rPr>
          <w:rFonts w:ascii="Times New Roman" w:hAnsi="Times New Roman"/>
          <w:sz w:val="28"/>
          <w:szCs w:val="28"/>
        </w:rPr>
        <w:t xml:space="preserve">, строительных материалов, мягкого инвентаря и прочих материальных запасов единицей бухгалтерского учета материальных запасов может признаваться однородная группа запасов, установленная документами </w:t>
      </w:r>
      <w:r w:rsidR="00600AF3" w:rsidRPr="009C14CA">
        <w:rPr>
          <w:rFonts w:ascii="Times New Roman" w:hAnsi="Times New Roman"/>
          <w:sz w:val="28"/>
          <w:szCs w:val="28"/>
        </w:rPr>
        <w:t>субъекта централизованного учета</w:t>
      </w:r>
      <w:r w:rsidR="00C32DAA" w:rsidRPr="009C14CA">
        <w:rPr>
          <w:rFonts w:ascii="Times New Roman" w:hAnsi="Times New Roman"/>
          <w:sz w:val="28"/>
          <w:szCs w:val="28"/>
        </w:rPr>
        <w:t>.</w:t>
      </w:r>
    </w:p>
    <w:p w14:paraId="4566C6B2" w14:textId="77777777" w:rsidR="00E7181E" w:rsidRPr="009C14CA" w:rsidRDefault="00E7181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3</w:t>
      </w:r>
      <w:r w:rsidRPr="009C14CA">
        <w:rPr>
          <w:rFonts w:ascii="Times New Roman" w:eastAsia="Times New Roman" w:hAnsi="Times New Roman"/>
          <w:sz w:val="28"/>
          <w:szCs w:val="28"/>
          <w:lang w:eastAsia="ru-RU"/>
        </w:rPr>
        <w:t>. В целях учета материальных запасов, закупаемых субъектом централизованного учета (для образовательных учреждений) для проведения соревнований и прочих мероприятий, в бухгалтерском учете используются однородные группы товаров (комплекты), состав которых определяется спецификацией и техническим заданием контракта (договора). Выбытие указанных запасов осуществляется комплектами в момент их выдачи при проведении соревнований (прочих мероприятий).</w:t>
      </w:r>
    </w:p>
    <w:p w14:paraId="12E16658" w14:textId="3CCC7EA5" w:rsidR="00282C55" w:rsidRPr="009C14CA" w:rsidRDefault="00E7181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Материальные запасы учитываются по тому КФО, за счет которого </w:t>
      </w:r>
      <w:r w:rsidR="003F52F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они приобретены. </w:t>
      </w:r>
    </w:p>
    <w:p w14:paraId="6C2002FA" w14:textId="4EA3A027" w:rsidR="00E7181E" w:rsidRPr="009C14CA" w:rsidRDefault="00E7181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5</w:t>
      </w:r>
      <w:r w:rsidRPr="009C14CA">
        <w:rPr>
          <w:rFonts w:ascii="Times New Roman" w:eastAsia="Times New Roman" w:hAnsi="Times New Roman"/>
          <w:sz w:val="28"/>
          <w:szCs w:val="28"/>
          <w:lang w:eastAsia="ru-RU"/>
        </w:rPr>
        <w:t xml:space="preserve">. Ответственные лица ведут учет материальных запасов отдельных категорий материальных запасов в Книге учета материальных ценностей </w:t>
      </w:r>
      <w:r w:rsidRPr="009C14CA">
        <w:rPr>
          <w:rFonts w:ascii="Times New Roman" w:eastAsia="Times New Roman" w:hAnsi="Times New Roman"/>
          <w:sz w:val="28"/>
          <w:szCs w:val="28"/>
          <w:lang w:eastAsia="ru-RU"/>
        </w:rPr>
        <w:br/>
        <w:t xml:space="preserve">(ф. 0504042) по наименованиям, сортам и количеству, </w:t>
      </w:r>
      <w:r w:rsidRPr="00C83D14">
        <w:rPr>
          <w:rFonts w:ascii="Times New Roman" w:eastAsia="Times New Roman" w:hAnsi="Times New Roman"/>
          <w:sz w:val="28"/>
          <w:szCs w:val="28"/>
          <w:lang w:eastAsia="ru-RU"/>
        </w:rPr>
        <w:t xml:space="preserve">ответственность за </w:t>
      </w:r>
      <w:r w:rsidR="00640824" w:rsidRPr="00C83D14">
        <w:rPr>
          <w:rFonts w:ascii="Times New Roman" w:eastAsia="Times New Roman" w:hAnsi="Times New Roman"/>
          <w:sz w:val="28"/>
          <w:szCs w:val="28"/>
          <w:lang w:eastAsia="ru-RU"/>
        </w:rPr>
        <w:t>оформление и</w:t>
      </w:r>
      <w:r w:rsidR="00640824">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проверку ведения Книги учета</w:t>
      </w:r>
      <w:r w:rsidR="006943DD" w:rsidRPr="009C14CA">
        <w:rPr>
          <w:rFonts w:ascii="Times New Roman" w:eastAsia="Times New Roman" w:hAnsi="Times New Roman"/>
          <w:sz w:val="28"/>
          <w:szCs w:val="28"/>
          <w:lang w:eastAsia="ru-RU"/>
        </w:rPr>
        <w:t xml:space="preserve"> материальных ценностей</w:t>
      </w:r>
      <w:r w:rsidRPr="009C14CA">
        <w:rPr>
          <w:rFonts w:ascii="Times New Roman" w:eastAsia="Times New Roman" w:hAnsi="Times New Roman"/>
          <w:sz w:val="28"/>
          <w:szCs w:val="28"/>
          <w:lang w:eastAsia="ru-RU"/>
        </w:rPr>
        <w:t xml:space="preserve"> возлагается на субъект централизованного учета.</w:t>
      </w:r>
    </w:p>
    <w:p w14:paraId="231F15D3" w14:textId="77635509" w:rsidR="00E7181E" w:rsidRPr="009C14CA" w:rsidRDefault="00E7181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6</w:t>
      </w:r>
      <w:r w:rsidRPr="009C14CA">
        <w:rPr>
          <w:rFonts w:ascii="Times New Roman" w:eastAsia="Times New Roman" w:hAnsi="Times New Roman"/>
          <w:sz w:val="28"/>
          <w:szCs w:val="28"/>
          <w:lang w:eastAsia="ru-RU"/>
        </w:rPr>
        <w:t xml:space="preserve">. Если в первичных документах поставщика единицы измерения отличаются от тех, которые использует субъект централизованного учета в соответствии </w:t>
      </w:r>
      <w:r w:rsidR="002248BC" w:rsidRPr="009C14CA">
        <w:rPr>
          <w:rFonts w:ascii="Times New Roman" w:eastAsia="Times New Roman" w:hAnsi="Times New Roman"/>
          <w:sz w:val="28"/>
          <w:szCs w:val="28"/>
          <w:lang w:eastAsia="ru-RU"/>
        </w:rPr>
        <w:br/>
      </w:r>
      <w:r w:rsidR="004C229F" w:rsidRPr="009C14CA">
        <w:rPr>
          <w:rFonts w:ascii="Times New Roman" w:eastAsia="Times New Roman" w:hAnsi="Times New Roman"/>
          <w:sz w:val="28"/>
          <w:szCs w:val="28"/>
          <w:lang w:eastAsia="ru-RU"/>
        </w:rPr>
        <w:t xml:space="preserve">с настоящей </w:t>
      </w:r>
      <w:r w:rsidRPr="009C14CA">
        <w:rPr>
          <w:rFonts w:ascii="Times New Roman" w:eastAsia="Times New Roman" w:hAnsi="Times New Roman"/>
          <w:sz w:val="28"/>
          <w:szCs w:val="28"/>
          <w:lang w:eastAsia="ru-RU"/>
        </w:rPr>
        <w:t>Единой учетной политик</w:t>
      </w:r>
      <w:r w:rsidR="00F45572" w:rsidRPr="009C14CA">
        <w:rPr>
          <w:rFonts w:ascii="Times New Roman" w:eastAsia="Times New Roman" w:hAnsi="Times New Roman"/>
          <w:sz w:val="28"/>
          <w:szCs w:val="28"/>
          <w:lang w:eastAsia="ru-RU"/>
        </w:rPr>
        <w:t>ой</w:t>
      </w:r>
      <w:r w:rsidRPr="009C14CA">
        <w:rPr>
          <w:rFonts w:ascii="Times New Roman" w:eastAsia="Times New Roman" w:hAnsi="Times New Roman"/>
          <w:sz w:val="28"/>
          <w:szCs w:val="28"/>
          <w:lang w:eastAsia="ru-RU"/>
        </w:rPr>
        <w:t xml:space="preserve">, ответственный сотрудник субъекта централизованного учета оформляет Акт перевода единиц измерения </w:t>
      </w:r>
      <w:r w:rsidR="0012697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для объектов материальных запасов, предусмотренный приложением 3 </w:t>
      </w:r>
      <w:r w:rsidR="00C426AB">
        <w:rPr>
          <w:rFonts w:ascii="Times New Roman" w:eastAsia="Times New Roman" w:hAnsi="Times New Roman"/>
          <w:sz w:val="28"/>
          <w:szCs w:val="28"/>
          <w:lang w:eastAsia="ru-RU"/>
        </w:rPr>
        <w:t xml:space="preserve">к </w:t>
      </w:r>
      <w:r w:rsidRPr="009C14CA">
        <w:rPr>
          <w:rFonts w:ascii="Times New Roman" w:eastAsia="Times New Roman" w:hAnsi="Times New Roman"/>
          <w:sz w:val="28"/>
          <w:szCs w:val="28"/>
          <w:lang w:eastAsia="ru-RU"/>
        </w:rPr>
        <w:t>Единой учетной политик</w:t>
      </w:r>
      <w:r w:rsidR="00C426AB">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 который прикладывается к первичным документам поставщика при направлении в </w:t>
      </w:r>
      <w:r w:rsidR="00F45572" w:rsidRPr="009C14CA">
        <w:rPr>
          <w:rFonts w:ascii="Times New Roman" w:eastAsia="Times New Roman" w:hAnsi="Times New Roman"/>
          <w:sz w:val="28"/>
          <w:szCs w:val="28"/>
          <w:lang w:eastAsia="ru-RU"/>
        </w:rPr>
        <w:t>Ц</w:t>
      </w:r>
      <w:r w:rsidRPr="009C14CA">
        <w:rPr>
          <w:rFonts w:ascii="Times New Roman" w:eastAsia="Times New Roman" w:hAnsi="Times New Roman"/>
          <w:sz w:val="28"/>
          <w:szCs w:val="28"/>
          <w:lang w:eastAsia="ru-RU"/>
        </w:rPr>
        <w:t>ентрализованную бухгалтерию для постановки на учет.</w:t>
      </w:r>
    </w:p>
    <w:p w14:paraId="7A9513CB" w14:textId="77777777" w:rsidR="006F3F9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7</w:t>
      </w:r>
      <w:r w:rsidRPr="009C14CA">
        <w:rPr>
          <w:rFonts w:ascii="Times New Roman" w:eastAsia="Times New Roman" w:hAnsi="Times New Roman"/>
          <w:sz w:val="28"/>
          <w:szCs w:val="28"/>
          <w:lang w:eastAsia="ru-RU"/>
        </w:rPr>
        <w:t xml:space="preserve">. При наличии количественного и (или) качественного расхождения, </w:t>
      </w:r>
      <w:r w:rsidR="00771168"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а также несоответствия ассортимента принимаемых материальных ценностей сопроводительным документам поставщика при приобретении, Комиссия составляет Акт приемки </w:t>
      </w:r>
      <w:r w:rsidR="009D163B" w:rsidRPr="009C14CA">
        <w:rPr>
          <w:rFonts w:ascii="Times New Roman" w:eastAsia="Times New Roman" w:hAnsi="Times New Roman"/>
          <w:sz w:val="28"/>
          <w:szCs w:val="28"/>
          <w:lang w:eastAsia="ru-RU"/>
        </w:rPr>
        <w:t xml:space="preserve">товаров, работ, услуг </w:t>
      </w:r>
      <w:r w:rsidRPr="009C14CA">
        <w:rPr>
          <w:rFonts w:ascii="Times New Roman" w:eastAsia="Times New Roman" w:hAnsi="Times New Roman"/>
          <w:sz w:val="28"/>
          <w:szCs w:val="28"/>
          <w:lang w:eastAsia="ru-RU"/>
        </w:rPr>
        <w:t xml:space="preserve">(ф. </w:t>
      </w:r>
      <w:r w:rsidR="009D163B" w:rsidRPr="009C14CA">
        <w:rPr>
          <w:rFonts w:ascii="Times New Roman" w:eastAsia="Times New Roman" w:hAnsi="Times New Roman"/>
          <w:sz w:val="28"/>
          <w:szCs w:val="28"/>
          <w:lang w:eastAsia="ru-RU"/>
        </w:rPr>
        <w:t>0510452</w:t>
      </w:r>
      <w:r w:rsidRPr="009C14CA">
        <w:rPr>
          <w:rFonts w:ascii="Times New Roman" w:eastAsia="Times New Roman" w:hAnsi="Times New Roman"/>
          <w:sz w:val="28"/>
          <w:szCs w:val="28"/>
          <w:lang w:eastAsia="ru-RU"/>
        </w:rPr>
        <w:t xml:space="preserve">). </w:t>
      </w:r>
    </w:p>
    <w:p w14:paraId="44255246" w14:textId="315E5582" w:rsidR="00303D98" w:rsidRPr="009C14CA" w:rsidRDefault="0011643E"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1</w:t>
      </w:r>
      <w:r w:rsidR="00F45572" w:rsidRPr="009C14CA">
        <w:rPr>
          <w:rFonts w:ascii="Times New Roman" w:eastAsia="Times New Roman" w:hAnsi="Times New Roman"/>
          <w:sz w:val="28"/>
          <w:szCs w:val="28"/>
          <w:lang w:eastAsia="ru-RU"/>
        </w:rPr>
        <w:t>1</w:t>
      </w:r>
      <w:r w:rsidR="00E63AB3" w:rsidRPr="009C14CA">
        <w:rPr>
          <w:rFonts w:ascii="Times New Roman" w:eastAsia="Times New Roman" w:hAnsi="Times New Roman"/>
          <w:sz w:val="28"/>
          <w:szCs w:val="28"/>
          <w:lang w:eastAsia="ru-RU"/>
        </w:rPr>
        <w:t>8</w:t>
      </w:r>
      <w:r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Фактическая стоимость материальных запасов, приобретаемых субъектом централизованного учета</w:t>
      </w:r>
      <w:r w:rsidRPr="009C14CA">
        <w:rPr>
          <w:rFonts w:ascii="Times New Roman" w:eastAsia="Times New Roman" w:hAnsi="Times New Roman"/>
          <w:sz w:val="28"/>
          <w:szCs w:val="28"/>
          <w:lang w:eastAsia="ru-RU"/>
        </w:rPr>
        <w:t xml:space="preserve"> без дополнительных затрат</w:t>
      </w:r>
      <w:r w:rsidR="000D7982" w:rsidRPr="009C14CA">
        <w:rPr>
          <w:rFonts w:ascii="Times New Roman" w:eastAsia="Times New Roman" w:hAnsi="Times New Roman"/>
          <w:sz w:val="28"/>
          <w:szCs w:val="28"/>
          <w:lang w:eastAsia="ru-RU"/>
        </w:rPr>
        <w:t xml:space="preserve">, формируется </w:t>
      </w:r>
      <w:r w:rsidR="00AD402B" w:rsidRPr="009C14CA">
        <w:rPr>
          <w:rFonts w:ascii="Times New Roman" w:eastAsia="Times New Roman" w:hAnsi="Times New Roman"/>
          <w:sz w:val="28"/>
          <w:szCs w:val="28"/>
          <w:lang w:eastAsia="ru-RU"/>
        </w:rPr>
        <w:t xml:space="preserve">на </w:t>
      </w:r>
      <w:r w:rsidR="000D7982" w:rsidRPr="009C14CA">
        <w:rPr>
          <w:rFonts w:ascii="Times New Roman" w:eastAsia="Times New Roman" w:hAnsi="Times New Roman"/>
          <w:sz w:val="28"/>
          <w:szCs w:val="28"/>
          <w:lang w:eastAsia="ru-RU"/>
        </w:rPr>
        <w:t>счет</w:t>
      </w:r>
      <w:r w:rsidR="00AD402B" w:rsidRPr="009C14CA">
        <w:rPr>
          <w:rFonts w:ascii="Times New Roman" w:eastAsia="Times New Roman" w:hAnsi="Times New Roman"/>
          <w:sz w:val="28"/>
          <w:szCs w:val="28"/>
          <w:lang w:eastAsia="ru-RU"/>
        </w:rPr>
        <w:t>е</w:t>
      </w:r>
      <w:r w:rsidR="000D7982" w:rsidRPr="009C14CA">
        <w:rPr>
          <w:rFonts w:ascii="Times New Roman" w:eastAsia="Times New Roman" w:hAnsi="Times New Roman"/>
          <w:sz w:val="28"/>
          <w:szCs w:val="28"/>
          <w:lang w:eastAsia="ru-RU"/>
        </w:rPr>
        <w:t xml:space="preserve"> </w:t>
      </w:r>
      <w:r w:rsidR="003F52FC"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0 105 00 000 «Материальные запасы»</w:t>
      </w:r>
      <w:r w:rsidR="00303D98" w:rsidRPr="009C14CA">
        <w:rPr>
          <w:rFonts w:ascii="Times New Roman" w:eastAsia="Times New Roman" w:hAnsi="Times New Roman"/>
          <w:sz w:val="28"/>
          <w:szCs w:val="28"/>
          <w:lang w:eastAsia="ru-RU"/>
        </w:rPr>
        <w:t>.</w:t>
      </w:r>
    </w:p>
    <w:p w14:paraId="66D22743" w14:textId="77777777" w:rsidR="00EE6AAA" w:rsidRPr="009C14CA" w:rsidRDefault="00303D9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формирования первоначальной стоимости материальных запасов </w:t>
      </w:r>
      <w:r w:rsidR="00160E7B" w:rsidRPr="009C14CA">
        <w:rPr>
          <w:rFonts w:ascii="Times New Roman" w:hAnsi="Times New Roman"/>
          <w:sz w:val="28"/>
          <w:szCs w:val="28"/>
        </w:rPr>
        <w:br/>
      </w:r>
      <w:r w:rsidRPr="009C14CA">
        <w:rPr>
          <w:rFonts w:ascii="Times New Roman" w:hAnsi="Times New Roman"/>
          <w:sz w:val="28"/>
          <w:szCs w:val="28"/>
        </w:rPr>
        <w:t>в сумме фактически произведенных расходов по нескольким договорам (</w:t>
      </w:r>
      <w:r w:rsidRPr="009C14CA">
        <w:rPr>
          <w:rFonts w:ascii="Times New Roman" w:eastAsia="Times New Roman" w:hAnsi="Times New Roman"/>
          <w:sz w:val="28"/>
          <w:szCs w:val="28"/>
          <w:lang w:eastAsia="ru-RU"/>
        </w:rPr>
        <w:t xml:space="preserve">доставка, складирование и иные аналогичные расходы) </w:t>
      </w:r>
      <w:r w:rsidRPr="009C14CA">
        <w:rPr>
          <w:rFonts w:ascii="Times New Roman" w:hAnsi="Times New Roman"/>
          <w:sz w:val="28"/>
          <w:szCs w:val="28"/>
        </w:rPr>
        <w:t xml:space="preserve">в порядке, предусмотренном пунктом 19 </w:t>
      </w:r>
      <w:r w:rsidR="00EE6AAA" w:rsidRPr="009C14CA">
        <w:rPr>
          <w:rFonts w:ascii="Times New Roman" w:eastAsia="Times New Roman" w:hAnsi="Times New Roman"/>
          <w:sz w:val="28"/>
          <w:szCs w:val="28"/>
          <w:lang w:eastAsia="ru-RU"/>
        </w:rPr>
        <w:t>Федерального стандарта «Запасы»</w:t>
      </w:r>
      <w:r w:rsidRPr="009C14CA">
        <w:rPr>
          <w:rFonts w:ascii="Times New Roman" w:hAnsi="Times New Roman"/>
          <w:sz w:val="28"/>
          <w:szCs w:val="28"/>
        </w:rPr>
        <w:t>, указанные расходы аккумулируются на счете 0 106 04 000 «Вложения в материальные запасы».</w:t>
      </w:r>
    </w:p>
    <w:p w14:paraId="27391B65" w14:textId="77777777" w:rsidR="00EE6AAA" w:rsidRPr="009C14CA" w:rsidRDefault="00E63AB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119</w:t>
      </w:r>
      <w:r w:rsidR="00093D0A" w:rsidRPr="009C14CA">
        <w:rPr>
          <w:rFonts w:ascii="Times New Roman" w:eastAsia="Times New Roman" w:hAnsi="Times New Roman"/>
          <w:sz w:val="28"/>
          <w:szCs w:val="28"/>
          <w:lang w:eastAsia="ru-RU"/>
        </w:rPr>
        <w:t xml:space="preserve">. </w:t>
      </w:r>
      <w:r w:rsidR="00EE6AAA" w:rsidRPr="009C14CA">
        <w:rPr>
          <w:rFonts w:ascii="Times New Roman" w:eastAsia="Times New Roman" w:hAnsi="Times New Roman"/>
          <w:sz w:val="28"/>
          <w:szCs w:val="28"/>
          <w:lang w:eastAsia="ru-RU"/>
        </w:rPr>
        <w:t>Ведение учета материальных запасов осуществляется по следующим видам аналитического кода вида счета:</w:t>
      </w:r>
    </w:p>
    <w:p w14:paraId="54DCB44D" w14:textId="6822A897" w:rsidR="00AD402B" w:rsidRPr="00C83D14" w:rsidRDefault="00AD402B" w:rsidP="004D2AF4">
      <w:pPr>
        <w:spacing w:after="0" w:line="276" w:lineRule="auto"/>
        <w:ind w:firstLine="709"/>
        <w:jc w:val="both"/>
        <w:rPr>
          <w:rFonts w:ascii="Times New Roman" w:eastAsia="Times New Roman" w:hAnsi="Times New Roman"/>
          <w:b/>
          <w:sz w:val="28"/>
          <w:szCs w:val="28"/>
          <w:lang w:eastAsia="ru-RU"/>
        </w:rPr>
      </w:pPr>
      <w:r w:rsidRPr="009C14CA">
        <w:rPr>
          <w:rFonts w:ascii="Times New Roman" w:eastAsia="Times New Roman" w:hAnsi="Times New Roman"/>
          <w:sz w:val="28"/>
          <w:szCs w:val="28"/>
          <w:lang w:eastAsia="ru-RU"/>
        </w:rPr>
        <w:t xml:space="preserve">«1» </w:t>
      </w:r>
      <w:r w:rsidR="00020DBE" w:rsidRPr="00C83D14">
        <w:rPr>
          <w:rFonts w:ascii="Times New Roman" w:eastAsia="Times New Roman" w:hAnsi="Times New Roman"/>
          <w:sz w:val="28"/>
          <w:szCs w:val="28"/>
          <w:lang w:eastAsia="ru-RU"/>
        </w:rPr>
        <w:t>–</w:t>
      </w:r>
      <w:r w:rsidRPr="00C83D14">
        <w:rPr>
          <w:rFonts w:ascii="Times New Roman" w:eastAsia="Times New Roman" w:hAnsi="Times New Roman"/>
          <w:sz w:val="28"/>
          <w:szCs w:val="28"/>
          <w:lang w:eastAsia="ru-RU"/>
        </w:rPr>
        <w:t xml:space="preserve"> Лекарственные препараты и медицинские материалы</w:t>
      </w:r>
      <w:r w:rsidR="00996A7F" w:rsidRPr="00C83D14">
        <w:rPr>
          <w:rFonts w:ascii="Times New Roman" w:eastAsia="Times New Roman" w:hAnsi="Times New Roman"/>
          <w:sz w:val="28"/>
          <w:szCs w:val="28"/>
          <w:lang w:eastAsia="ru-RU"/>
        </w:rPr>
        <w:t>.</w:t>
      </w:r>
      <w:r w:rsidRPr="00C83D14">
        <w:rPr>
          <w:rFonts w:ascii="Times New Roman" w:eastAsia="Times New Roman" w:hAnsi="Times New Roman"/>
          <w:sz w:val="28"/>
          <w:szCs w:val="28"/>
          <w:lang w:eastAsia="ru-RU"/>
        </w:rPr>
        <w:t xml:space="preserve"> (для учреждений здравоохранения, образования и спорта);</w:t>
      </w:r>
    </w:p>
    <w:p w14:paraId="31FDDA2C" w14:textId="338AEEC6"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C83D14">
        <w:rPr>
          <w:rFonts w:ascii="Times New Roman" w:eastAsia="Times New Roman" w:hAnsi="Times New Roman"/>
          <w:sz w:val="28"/>
          <w:szCs w:val="28"/>
          <w:lang w:eastAsia="ru-RU"/>
        </w:rPr>
        <w:t xml:space="preserve">«2» </w:t>
      </w:r>
      <w:r w:rsidR="00020DBE" w:rsidRPr="00C83D14">
        <w:rPr>
          <w:rFonts w:ascii="Times New Roman" w:eastAsia="Times New Roman" w:hAnsi="Times New Roman"/>
          <w:sz w:val="28"/>
          <w:szCs w:val="28"/>
          <w:lang w:eastAsia="ru-RU"/>
        </w:rPr>
        <w:t>–</w:t>
      </w:r>
      <w:r w:rsidRPr="00C83D14">
        <w:rPr>
          <w:rFonts w:ascii="Times New Roman" w:eastAsia="Times New Roman" w:hAnsi="Times New Roman"/>
          <w:sz w:val="28"/>
          <w:szCs w:val="28"/>
          <w:lang w:eastAsia="ru-RU"/>
        </w:rPr>
        <w:t xml:space="preserve"> Продукты питания, биологически активные добавки к пище;</w:t>
      </w:r>
    </w:p>
    <w:p w14:paraId="72A7888C"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«3»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ГСМ</w:t>
      </w:r>
      <w:r w:rsidR="009075DB" w:rsidRPr="009C14CA">
        <w:rPr>
          <w:rFonts w:ascii="Times New Roman" w:eastAsia="Times New Roman" w:hAnsi="Times New Roman"/>
          <w:sz w:val="28"/>
          <w:szCs w:val="28"/>
          <w:lang w:eastAsia="ru-RU"/>
        </w:rPr>
        <w:t xml:space="preserve"> (в том числе</w:t>
      </w:r>
      <w:r w:rsidRPr="009C14CA">
        <w:rPr>
          <w:rFonts w:ascii="Times New Roman" w:eastAsia="Times New Roman" w:hAnsi="Times New Roman"/>
          <w:sz w:val="28"/>
          <w:szCs w:val="28"/>
          <w:lang w:eastAsia="ru-RU"/>
        </w:rPr>
        <w:t xml:space="preserve"> используемые в макетах и учебных пособиях, а также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(литол, солидол));</w:t>
      </w:r>
    </w:p>
    <w:p w14:paraId="202E5667"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«4» </w:t>
      </w:r>
      <w:r w:rsidR="00020DBE"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Строительные материалы;</w:t>
      </w:r>
    </w:p>
    <w:p w14:paraId="2CB5647E"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«5»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Мягкий инвентарь (в том числе средства индивидуальной защиты, одноразовая одежда в качестве средств индивидуальной защиты);</w:t>
      </w:r>
    </w:p>
    <w:p w14:paraId="45DCFCA8"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«6»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Прочие материальные запасы (хозяйственные материалы, канцелярские принадлежности, посуда, моющие и чистящие средства; электрические лампочки, если их покупка связана с периодической заменой вышедших из строя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недвижимом и движимом имуществе), реактивы, химикаты, стекло, </w:t>
      </w:r>
      <w:proofErr w:type="spellStart"/>
      <w:r w:rsidRPr="009C14CA">
        <w:rPr>
          <w:rFonts w:ascii="Times New Roman" w:eastAsia="Times New Roman" w:hAnsi="Times New Roman"/>
          <w:sz w:val="28"/>
          <w:szCs w:val="28"/>
          <w:lang w:eastAsia="ru-RU"/>
        </w:rPr>
        <w:t>химпосуда</w:t>
      </w:r>
      <w:proofErr w:type="spellEnd"/>
      <w:r w:rsidRPr="009C14CA">
        <w:rPr>
          <w:rFonts w:ascii="Times New Roman" w:eastAsia="Times New Roman" w:hAnsi="Times New Roman"/>
          <w:sz w:val="28"/>
          <w:szCs w:val="28"/>
          <w:lang w:eastAsia="ru-RU"/>
        </w:rPr>
        <w:t>, применяемые не в медицинских целях, прочие материальные запасы);</w:t>
      </w:r>
    </w:p>
    <w:p w14:paraId="49D58C6D"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«7»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Готовая продукция (для </w:t>
      </w:r>
      <w:r w:rsidR="00E05425" w:rsidRPr="009C14CA">
        <w:rPr>
          <w:rFonts w:ascii="Times New Roman" w:eastAsia="Times New Roman" w:hAnsi="Times New Roman"/>
          <w:sz w:val="28"/>
          <w:szCs w:val="28"/>
          <w:lang w:eastAsia="ru-RU"/>
        </w:rPr>
        <w:t>государственных бюджетных и автономных</w:t>
      </w:r>
      <w:r w:rsidRPr="009C14CA">
        <w:rPr>
          <w:rFonts w:ascii="Times New Roman" w:eastAsia="Times New Roman" w:hAnsi="Times New Roman"/>
          <w:sz w:val="28"/>
          <w:szCs w:val="28"/>
          <w:lang w:eastAsia="ru-RU"/>
        </w:rPr>
        <w:t xml:space="preserve"> учреждений);</w:t>
      </w:r>
    </w:p>
    <w:p w14:paraId="207911CF"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«8»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Товары (для </w:t>
      </w:r>
      <w:r w:rsidR="00E05425" w:rsidRPr="009C14CA">
        <w:rPr>
          <w:rFonts w:ascii="Times New Roman" w:eastAsia="Times New Roman" w:hAnsi="Times New Roman"/>
          <w:sz w:val="28"/>
          <w:szCs w:val="28"/>
          <w:lang w:eastAsia="ru-RU"/>
        </w:rPr>
        <w:t>государственных бюджетных и автономных</w:t>
      </w:r>
      <w:r w:rsidRPr="009C14CA">
        <w:rPr>
          <w:rFonts w:ascii="Times New Roman" w:eastAsia="Times New Roman" w:hAnsi="Times New Roman"/>
          <w:sz w:val="28"/>
          <w:szCs w:val="28"/>
          <w:lang w:eastAsia="ru-RU"/>
        </w:rPr>
        <w:t xml:space="preserve"> учреждений);</w:t>
      </w:r>
    </w:p>
    <w:p w14:paraId="5FACEE5D" w14:textId="77777777" w:rsidR="00AD402B" w:rsidRPr="009C14CA" w:rsidRDefault="00AD402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«9» </w:t>
      </w:r>
      <w:r w:rsidR="00020D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Наценка на товары (для </w:t>
      </w:r>
      <w:r w:rsidR="00E05425" w:rsidRPr="009C14CA">
        <w:rPr>
          <w:rFonts w:ascii="Times New Roman" w:eastAsia="Times New Roman" w:hAnsi="Times New Roman"/>
          <w:sz w:val="28"/>
          <w:szCs w:val="28"/>
          <w:lang w:eastAsia="ru-RU"/>
        </w:rPr>
        <w:t>государственных бюджетных и автономных</w:t>
      </w:r>
      <w:r w:rsidRPr="009C14CA">
        <w:rPr>
          <w:rFonts w:ascii="Times New Roman" w:eastAsia="Times New Roman" w:hAnsi="Times New Roman"/>
          <w:sz w:val="28"/>
          <w:szCs w:val="28"/>
          <w:lang w:eastAsia="ru-RU"/>
        </w:rPr>
        <w:t xml:space="preserve"> учреждений).</w:t>
      </w:r>
    </w:p>
    <w:p w14:paraId="08416085" w14:textId="4CF1B62D" w:rsidR="002246C6" w:rsidRPr="009C14CA" w:rsidRDefault="00C61EF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F2AFC" w:rsidRPr="009C14CA">
        <w:rPr>
          <w:rFonts w:ascii="Times New Roman" w:eastAsia="Times New Roman" w:hAnsi="Times New Roman"/>
          <w:sz w:val="28"/>
          <w:szCs w:val="28"/>
          <w:lang w:eastAsia="ru-RU"/>
        </w:rPr>
        <w:t>2</w:t>
      </w:r>
      <w:r w:rsidR="00D22A57" w:rsidRPr="009C14CA">
        <w:rPr>
          <w:rFonts w:ascii="Times New Roman" w:eastAsia="Times New Roman" w:hAnsi="Times New Roman"/>
          <w:sz w:val="28"/>
          <w:szCs w:val="28"/>
          <w:lang w:eastAsia="ru-RU"/>
        </w:rPr>
        <w:t>0</w:t>
      </w:r>
      <w:r w:rsidRPr="009C14CA">
        <w:rPr>
          <w:rFonts w:ascii="Times New Roman" w:eastAsia="Times New Roman" w:hAnsi="Times New Roman"/>
          <w:sz w:val="28"/>
          <w:szCs w:val="28"/>
          <w:lang w:eastAsia="ru-RU"/>
        </w:rPr>
        <w:t>. </w:t>
      </w:r>
      <w:r w:rsidR="00A90074" w:rsidRPr="009C14CA">
        <w:rPr>
          <w:rFonts w:ascii="Times New Roman" w:eastAsia="Times New Roman" w:hAnsi="Times New Roman"/>
          <w:sz w:val="28"/>
          <w:szCs w:val="28"/>
          <w:lang w:eastAsia="ru-RU"/>
        </w:rPr>
        <w:t xml:space="preserve">В рамках осуществления централизованных закупок материальных запасов и (или) торговой (производственной) деятельности затраты, произведенные по заготовке и доставке материальных запасов до центральных (производственных) складов (баз) и (или) грузополучателей, включая страхование доставки, </w:t>
      </w:r>
      <w:r w:rsidR="00A90074" w:rsidRPr="009C14CA">
        <w:rPr>
          <w:rFonts w:ascii="Times New Roman" w:eastAsia="Times New Roman" w:hAnsi="Times New Roman"/>
          <w:sz w:val="28"/>
          <w:szCs w:val="28"/>
          <w:lang w:eastAsia="ru-RU"/>
        </w:rPr>
        <w:br/>
        <w:t xml:space="preserve">не включаются в фактическую стоимость приобретаемых материальных запасов, </w:t>
      </w:r>
      <w:r w:rsidR="00A90074" w:rsidRPr="009C14CA">
        <w:rPr>
          <w:rFonts w:ascii="Times New Roman" w:eastAsia="Times New Roman" w:hAnsi="Times New Roman"/>
          <w:sz w:val="28"/>
          <w:szCs w:val="28"/>
          <w:lang w:eastAsia="ru-RU"/>
        </w:rPr>
        <w:br/>
        <w:t>а относятся в состав расходов на финансовый результат текущего финансового года.</w:t>
      </w:r>
    </w:p>
    <w:p w14:paraId="4F209606" w14:textId="015A6024" w:rsidR="005048A9" w:rsidRPr="009C14CA" w:rsidRDefault="006F2AF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12</w:t>
      </w:r>
      <w:r w:rsidR="00D22A57" w:rsidRPr="009C14CA">
        <w:rPr>
          <w:rFonts w:ascii="Times New Roman" w:eastAsia="Times New Roman" w:hAnsi="Times New Roman"/>
          <w:sz w:val="28"/>
          <w:szCs w:val="28"/>
          <w:lang w:eastAsia="ru-RU"/>
        </w:rPr>
        <w:t>1</w:t>
      </w:r>
      <w:r w:rsidRPr="009C14CA">
        <w:rPr>
          <w:rFonts w:ascii="Times New Roman" w:eastAsia="Times New Roman" w:hAnsi="Times New Roman"/>
          <w:sz w:val="28"/>
          <w:szCs w:val="28"/>
          <w:lang w:eastAsia="ru-RU"/>
        </w:rPr>
        <w:t xml:space="preserve">. </w:t>
      </w:r>
      <w:r w:rsidR="002246C6" w:rsidRPr="009C14CA">
        <w:rPr>
          <w:rFonts w:ascii="Times New Roman" w:eastAsia="Times New Roman" w:hAnsi="Times New Roman"/>
          <w:sz w:val="28"/>
          <w:szCs w:val="28"/>
          <w:lang w:eastAsia="ru-RU"/>
        </w:rPr>
        <w:t>Безвозмездная передача (получение) материальных запасов оформляется Актом о приеме-передаче объектов нефинансовых активов (ф. 0510448)</w:t>
      </w:r>
      <w:r w:rsidR="00D85D69" w:rsidRPr="009C14CA">
        <w:rPr>
          <w:rFonts w:ascii="Times New Roman" w:eastAsia="Times New Roman" w:hAnsi="Times New Roman"/>
          <w:sz w:val="28"/>
          <w:szCs w:val="28"/>
          <w:lang w:eastAsia="ru-RU"/>
        </w:rPr>
        <w:t xml:space="preserve"> /</w:t>
      </w:r>
      <w:r w:rsidR="00791383" w:rsidRPr="009C14CA">
        <w:rPr>
          <w:rFonts w:ascii="Times New Roman" w:eastAsia="Times New Roman" w:hAnsi="Times New Roman"/>
          <w:sz w:val="28"/>
          <w:szCs w:val="28"/>
          <w:lang w:eastAsia="ru-RU"/>
        </w:rPr>
        <w:t xml:space="preserve"> </w:t>
      </w:r>
      <w:r w:rsidR="00794056" w:rsidRPr="009C14CA">
        <w:rPr>
          <w:rFonts w:ascii="Times New Roman" w:eastAsia="Times New Roman" w:hAnsi="Times New Roman"/>
          <w:sz w:val="28"/>
          <w:szCs w:val="28"/>
          <w:lang w:eastAsia="ru-RU"/>
        </w:rPr>
        <w:t xml:space="preserve">Накладной </w:t>
      </w:r>
      <w:r w:rsidR="00794056" w:rsidRPr="009C14CA">
        <w:rPr>
          <w:rFonts w:ascii="Times New Roman" w:eastAsia="Times New Roman" w:hAnsi="Times New Roman"/>
          <w:sz w:val="28"/>
          <w:szCs w:val="28"/>
          <w:lang w:eastAsia="ru-RU"/>
        </w:rPr>
        <w:lastRenderedPageBreak/>
        <w:t>на отпуск материальных ценностей на сторону (ф. 0510458)</w:t>
      </w:r>
      <w:r w:rsidR="002246C6" w:rsidRPr="009C14CA">
        <w:rPr>
          <w:rFonts w:ascii="Times New Roman" w:eastAsia="Times New Roman" w:hAnsi="Times New Roman"/>
          <w:sz w:val="28"/>
          <w:szCs w:val="28"/>
          <w:lang w:eastAsia="ru-RU"/>
        </w:rPr>
        <w:t xml:space="preserve"> и Извещением </w:t>
      </w:r>
      <w:r w:rsidR="00D85D69" w:rsidRPr="009C14CA">
        <w:rPr>
          <w:rFonts w:ascii="Times New Roman" w:eastAsia="Times New Roman" w:hAnsi="Times New Roman"/>
          <w:sz w:val="28"/>
          <w:szCs w:val="28"/>
          <w:lang w:eastAsia="ru-RU"/>
        </w:rPr>
        <w:br/>
      </w:r>
      <w:r w:rsidR="002246C6" w:rsidRPr="009C14CA">
        <w:rPr>
          <w:rFonts w:ascii="Times New Roman" w:eastAsia="Times New Roman" w:hAnsi="Times New Roman"/>
          <w:sz w:val="28"/>
          <w:szCs w:val="28"/>
          <w:lang w:eastAsia="ru-RU"/>
        </w:rPr>
        <w:t>(ф. 0504805)</w:t>
      </w:r>
      <w:r w:rsidR="00863F37" w:rsidRPr="009C14CA">
        <w:rPr>
          <w:rFonts w:ascii="Times New Roman" w:eastAsia="Times New Roman" w:hAnsi="Times New Roman"/>
          <w:sz w:val="28"/>
          <w:szCs w:val="28"/>
          <w:lang w:eastAsia="ru-RU"/>
        </w:rPr>
        <w:t>,</w:t>
      </w:r>
      <w:r w:rsidR="002246C6" w:rsidRPr="009C14CA">
        <w:rPr>
          <w:rFonts w:ascii="Times New Roman" w:eastAsia="Times New Roman" w:hAnsi="Times New Roman"/>
          <w:sz w:val="28"/>
          <w:szCs w:val="28"/>
          <w:lang w:eastAsia="ru-RU"/>
        </w:rPr>
        <w:t xml:space="preserve"> </w:t>
      </w:r>
      <w:r w:rsidR="000244B9" w:rsidRPr="009C14CA">
        <w:rPr>
          <w:rFonts w:ascii="Times New Roman" w:eastAsia="Times New Roman" w:hAnsi="Times New Roman"/>
          <w:sz w:val="28"/>
          <w:szCs w:val="28"/>
          <w:lang w:eastAsia="ru-RU"/>
        </w:rPr>
        <w:t xml:space="preserve">проводится в учете </w:t>
      </w:r>
      <w:r w:rsidR="00791383" w:rsidRPr="009C14CA">
        <w:rPr>
          <w:rFonts w:ascii="Times New Roman" w:eastAsia="Times New Roman" w:hAnsi="Times New Roman"/>
          <w:sz w:val="28"/>
          <w:szCs w:val="28"/>
          <w:lang w:eastAsia="ru-RU"/>
        </w:rPr>
        <w:t xml:space="preserve">субъектов централизованного учета </w:t>
      </w:r>
      <w:r w:rsidR="000244B9" w:rsidRPr="009C14CA">
        <w:rPr>
          <w:rFonts w:ascii="Times New Roman" w:eastAsia="Times New Roman" w:hAnsi="Times New Roman"/>
          <w:sz w:val="28"/>
          <w:szCs w:val="28"/>
          <w:lang w:eastAsia="ru-RU"/>
        </w:rPr>
        <w:t xml:space="preserve">датой </w:t>
      </w:r>
      <w:r w:rsidR="0036685D" w:rsidRPr="009C14CA">
        <w:rPr>
          <w:rFonts w:ascii="Times New Roman" w:eastAsia="Times New Roman" w:hAnsi="Times New Roman"/>
          <w:sz w:val="28"/>
          <w:szCs w:val="28"/>
          <w:lang w:eastAsia="ru-RU"/>
        </w:rPr>
        <w:t xml:space="preserve">подписания </w:t>
      </w:r>
      <w:r w:rsidR="00791383" w:rsidRPr="009C14CA">
        <w:rPr>
          <w:rFonts w:ascii="Times New Roman" w:eastAsia="Times New Roman" w:hAnsi="Times New Roman"/>
          <w:sz w:val="28"/>
          <w:szCs w:val="28"/>
          <w:lang w:eastAsia="ru-RU"/>
        </w:rPr>
        <w:t xml:space="preserve">(утверждения) </w:t>
      </w:r>
      <w:r w:rsidR="00923D42" w:rsidRPr="009C14CA">
        <w:rPr>
          <w:rFonts w:ascii="Times New Roman" w:eastAsia="Times New Roman" w:hAnsi="Times New Roman"/>
          <w:sz w:val="28"/>
          <w:szCs w:val="28"/>
          <w:lang w:eastAsia="ru-RU"/>
        </w:rPr>
        <w:t>в двухстороннем порядке</w:t>
      </w:r>
      <w:r w:rsidR="00791383" w:rsidRPr="009C14CA">
        <w:rPr>
          <w:rFonts w:ascii="Times New Roman" w:eastAsia="Times New Roman" w:hAnsi="Times New Roman"/>
          <w:sz w:val="28"/>
          <w:szCs w:val="28"/>
          <w:lang w:eastAsia="ru-RU"/>
        </w:rPr>
        <w:t xml:space="preserve"> </w:t>
      </w:r>
      <w:r w:rsidR="003A3440" w:rsidRPr="009C14CA">
        <w:rPr>
          <w:rFonts w:ascii="Times New Roman" w:eastAsia="Times New Roman" w:hAnsi="Times New Roman"/>
          <w:sz w:val="28"/>
          <w:szCs w:val="28"/>
          <w:lang w:eastAsia="ru-RU"/>
        </w:rPr>
        <w:t>первичного учетного документа, подтверждающего приемку-передачу мат</w:t>
      </w:r>
      <w:r w:rsidR="00791383" w:rsidRPr="009C14CA">
        <w:rPr>
          <w:rFonts w:ascii="Times New Roman" w:eastAsia="Times New Roman" w:hAnsi="Times New Roman"/>
          <w:sz w:val="28"/>
          <w:szCs w:val="28"/>
          <w:lang w:eastAsia="ru-RU"/>
        </w:rPr>
        <w:t xml:space="preserve">ериальных </w:t>
      </w:r>
      <w:r w:rsidR="003A3440" w:rsidRPr="009C14CA">
        <w:rPr>
          <w:rFonts w:ascii="Times New Roman" w:eastAsia="Times New Roman" w:hAnsi="Times New Roman"/>
          <w:sz w:val="28"/>
          <w:szCs w:val="28"/>
          <w:lang w:eastAsia="ru-RU"/>
        </w:rPr>
        <w:t>запасов</w:t>
      </w:r>
      <w:r w:rsidR="00791383" w:rsidRPr="009C14CA">
        <w:rPr>
          <w:rFonts w:ascii="Times New Roman" w:eastAsia="Times New Roman" w:hAnsi="Times New Roman"/>
          <w:sz w:val="28"/>
          <w:szCs w:val="28"/>
          <w:lang w:eastAsia="ru-RU"/>
        </w:rPr>
        <w:t xml:space="preserve">. Дата составления Извещения (ф. 0504805) должна соответствовать </w:t>
      </w:r>
      <w:r w:rsidR="00171060" w:rsidRPr="009C14CA">
        <w:rPr>
          <w:rFonts w:ascii="Times New Roman" w:eastAsia="Times New Roman" w:hAnsi="Times New Roman"/>
          <w:sz w:val="28"/>
          <w:szCs w:val="28"/>
          <w:lang w:eastAsia="ru-RU"/>
        </w:rPr>
        <w:t>дате</w:t>
      </w:r>
      <w:r w:rsidR="003A3440" w:rsidRPr="009C14CA">
        <w:rPr>
          <w:rFonts w:ascii="Times New Roman" w:eastAsia="Times New Roman" w:hAnsi="Times New Roman"/>
          <w:sz w:val="28"/>
          <w:szCs w:val="28"/>
          <w:lang w:eastAsia="ru-RU"/>
        </w:rPr>
        <w:t xml:space="preserve"> </w:t>
      </w:r>
      <w:r w:rsidR="00171060" w:rsidRPr="009C14CA">
        <w:rPr>
          <w:rFonts w:ascii="Times New Roman" w:eastAsia="Times New Roman" w:hAnsi="Times New Roman"/>
          <w:sz w:val="28"/>
          <w:szCs w:val="28"/>
          <w:lang w:eastAsia="ru-RU"/>
        </w:rPr>
        <w:t>подписания (утверждения) первичного учетного документа, подтверждающего приемку-передачу материальных запасов.</w:t>
      </w:r>
      <w:r w:rsidR="00171060" w:rsidRPr="009C14CA" w:rsidDel="00791383">
        <w:rPr>
          <w:rFonts w:ascii="Times New Roman" w:eastAsia="Times New Roman" w:hAnsi="Times New Roman"/>
          <w:sz w:val="28"/>
          <w:szCs w:val="28"/>
          <w:lang w:eastAsia="ru-RU"/>
        </w:rPr>
        <w:t xml:space="preserve"> </w:t>
      </w:r>
    </w:p>
    <w:p w14:paraId="30283780" w14:textId="637A62E3" w:rsidR="00DB617F" w:rsidRPr="009C14CA" w:rsidRDefault="005048A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F2AFC" w:rsidRPr="009C14CA">
        <w:rPr>
          <w:rFonts w:ascii="Times New Roman" w:eastAsia="Times New Roman" w:hAnsi="Times New Roman"/>
          <w:sz w:val="28"/>
          <w:szCs w:val="28"/>
          <w:lang w:eastAsia="ru-RU"/>
        </w:rPr>
        <w:t>2</w:t>
      </w:r>
      <w:r w:rsidR="00D22A57" w:rsidRPr="009C14CA">
        <w:rPr>
          <w:rFonts w:ascii="Times New Roman" w:eastAsia="Times New Roman" w:hAnsi="Times New Roman"/>
          <w:sz w:val="28"/>
          <w:szCs w:val="28"/>
          <w:lang w:eastAsia="ru-RU"/>
        </w:rPr>
        <w:t>2</w:t>
      </w:r>
      <w:r w:rsidRPr="009C14CA">
        <w:rPr>
          <w:rFonts w:ascii="Times New Roman" w:eastAsia="Times New Roman" w:hAnsi="Times New Roman"/>
          <w:sz w:val="28"/>
          <w:szCs w:val="28"/>
          <w:lang w:eastAsia="ru-RU"/>
        </w:rPr>
        <w:t>. Материальные запасы принимаются к учету</w:t>
      </w:r>
      <w:r w:rsidR="00471518" w:rsidRPr="009C14CA">
        <w:rPr>
          <w:rFonts w:ascii="Times New Roman" w:eastAsia="Times New Roman" w:hAnsi="Times New Roman"/>
          <w:sz w:val="28"/>
          <w:szCs w:val="28"/>
          <w:lang w:eastAsia="ru-RU"/>
        </w:rPr>
        <w:t xml:space="preserve"> по первичным документам</w:t>
      </w:r>
      <w:r w:rsidR="00300F08" w:rsidRPr="009C14CA">
        <w:rPr>
          <w:rFonts w:ascii="Times New Roman" w:eastAsia="Times New Roman" w:hAnsi="Times New Roman"/>
          <w:sz w:val="28"/>
          <w:szCs w:val="28"/>
          <w:lang w:eastAsia="ru-RU"/>
        </w:rPr>
        <w:br/>
      </w:r>
      <w:r w:rsidR="00471518" w:rsidRPr="009C14CA">
        <w:rPr>
          <w:rFonts w:ascii="Times New Roman" w:eastAsia="Times New Roman" w:hAnsi="Times New Roman"/>
          <w:sz w:val="28"/>
          <w:szCs w:val="28"/>
          <w:lang w:eastAsia="ru-RU"/>
        </w:rPr>
        <w:t xml:space="preserve">в зависимости от причины, по которой поступили: </w:t>
      </w:r>
      <w:r w:rsidR="00FC4F5E" w:rsidRPr="009C14CA">
        <w:rPr>
          <w:rFonts w:ascii="Times New Roman" w:eastAsia="Times New Roman" w:hAnsi="Times New Roman"/>
          <w:sz w:val="28"/>
          <w:szCs w:val="28"/>
          <w:lang w:eastAsia="ru-RU"/>
        </w:rPr>
        <w:t>на основании документов, предусмотренных договором поставки</w:t>
      </w:r>
      <w:r w:rsidR="00EE25C8" w:rsidRPr="009C14CA">
        <w:rPr>
          <w:rFonts w:ascii="Times New Roman" w:eastAsia="Times New Roman" w:hAnsi="Times New Roman"/>
          <w:sz w:val="28"/>
          <w:szCs w:val="28"/>
          <w:lang w:eastAsia="ru-RU"/>
        </w:rPr>
        <w:t xml:space="preserve"> </w:t>
      </w:r>
      <w:r w:rsidR="00FC4F5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Акт</w:t>
      </w:r>
      <w:r w:rsidR="00471518" w:rsidRPr="009C14CA">
        <w:rPr>
          <w:rFonts w:ascii="Times New Roman" w:eastAsia="Times New Roman" w:hAnsi="Times New Roman"/>
          <w:sz w:val="28"/>
          <w:szCs w:val="28"/>
          <w:lang w:eastAsia="ru-RU"/>
        </w:rPr>
        <w:t>а</w:t>
      </w:r>
      <w:r w:rsidRPr="009C14CA">
        <w:rPr>
          <w:rFonts w:ascii="Times New Roman" w:eastAsia="Times New Roman" w:hAnsi="Times New Roman"/>
          <w:sz w:val="28"/>
          <w:szCs w:val="28"/>
          <w:lang w:eastAsia="ru-RU"/>
        </w:rPr>
        <w:t xml:space="preserve"> о приемке товаров, работ, услуг </w:t>
      </w:r>
      <w:r w:rsidR="00FC4F5E"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w:t>
      </w:r>
      <w:hyperlink r:id="rId11" w:anchor="/document/140/48887/" w:tgtFrame="_self" w:tooltip="Акт приемки товаров, работ, услуг (ф. 0510452)" w:history="1">
        <w:r w:rsidRPr="009C14CA">
          <w:rPr>
            <w:rFonts w:ascii="Times New Roman" w:eastAsia="Times New Roman" w:hAnsi="Times New Roman"/>
            <w:sz w:val="28"/>
            <w:szCs w:val="28"/>
          </w:rPr>
          <w:t>ф. 0510452</w:t>
        </w:r>
      </w:hyperlink>
      <w:r w:rsidRPr="009C14CA">
        <w:rPr>
          <w:rFonts w:ascii="Times New Roman" w:eastAsia="Times New Roman" w:hAnsi="Times New Roman"/>
          <w:sz w:val="28"/>
          <w:szCs w:val="28"/>
          <w:lang w:eastAsia="ru-RU"/>
        </w:rPr>
        <w:t>)</w:t>
      </w:r>
      <w:r w:rsidR="00471518" w:rsidRPr="009C14CA">
        <w:rPr>
          <w:rFonts w:ascii="Times New Roman" w:eastAsia="Times New Roman" w:hAnsi="Times New Roman"/>
          <w:sz w:val="28"/>
          <w:szCs w:val="28"/>
          <w:lang w:eastAsia="ru-RU"/>
        </w:rPr>
        <w:t xml:space="preserve"> /</w:t>
      </w:r>
      <w:r w:rsidR="008F32E8" w:rsidRPr="009C14CA">
        <w:rPr>
          <w:rFonts w:ascii="Times New Roman" w:eastAsia="Times New Roman" w:hAnsi="Times New Roman"/>
          <w:sz w:val="28"/>
          <w:szCs w:val="28"/>
          <w:lang w:eastAsia="ru-RU"/>
        </w:rPr>
        <w:t xml:space="preserve"> Отчета о расходах</w:t>
      </w:r>
      <w:r w:rsidR="00471518" w:rsidRPr="009C14CA">
        <w:rPr>
          <w:rFonts w:ascii="Times New Roman" w:eastAsia="Times New Roman" w:hAnsi="Times New Roman"/>
          <w:sz w:val="28"/>
          <w:szCs w:val="28"/>
          <w:lang w:eastAsia="ru-RU"/>
        </w:rPr>
        <w:t xml:space="preserve"> подотчетного лица (ф. 0504520) / Акта о приеме-передаче объектов нефинансовых активов (ф. 0510448)</w:t>
      </w:r>
      <w:r w:rsidR="00EE25C8" w:rsidRPr="009C14CA">
        <w:rPr>
          <w:rFonts w:ascii="Times New Roman" w:eastAsia="Times New Roman" w:hAnsi="Times New Roman"/>
          <w:sz w:val="28"/>
          <w:szCs w:val="28"/>
          <w:lang w:eastAsia="ru-RU"/>
        </w:rPr>
        <w:t xml:space="preserve"> /</w:t>
      </w:r>
      <w:r w:rsidR="008E5550" w:rsidRPr="009C14CA">
        <w:rPr>
          <w:rFonts w:ascii="Times New Roman" w:eastAsia="Times New Roman" w:hAnsi="Times New Roman"/>
          <w:sz w:val="28"/>
          <w:szCs w:val="28"/>
          <w:lang w:eastAsia="ru-RU"/>
        </w:rPr>
        <w:t xml:space="preserve"> Накладной на отпуск материальных ценностей на сторону (ф. 0510458)</w:t>
      </w:r>
      <w:r w:rsidR="00EE25C8" w:rsidRPr="009C14CA">
        <w:rPr>
          <w:rFonts w:ascii="Times New Roman" w:hAnsi="Times New Roman"/>
          <w:sz w:val="28"/>
          <w:szCs w:val="28"/>
        </w:rPr>
        <w:t xml:space="preserve"> </w:t>
      </w:r>
      <w:r w:rsidR="008E5550" w:rsidRPr="009C14CA">
        <w:rPr>
          <w:rFonts w:ascii="Times New Roman" w:eastAsia="Times New Roman" w:hAnsi="Times New Roman"/>
          <w:sz w:val="28"/>
          <w:szCs w:val="28"/>
          <w:lang w:eastAsia="ru-RU"/>
        </w:rPr>
        <w:t xml:space="preserve">/ </w:t>
      </w:r>
      <w:r w:rsidR="008E5550" w:rsidRPr="009C14CA">
        <w:rPr>
          <w:rFonts w:ascii="Times New Roman" w:hAnsi="Times New Roman"/>
          <w:sz w:val="28"/>
          <w:szCs w:val="28"/>
        </w:rPr>
        <w:t xml:space="preserve">Приходного ордера </w:t>
      </w:r>
      <w:r w:rsidR="00EE25C8" w:rsidRPr="009C14CA">
        <w:rPr>
          <w:rFonts w:ascii="Times New Roman" w:hAnsi="Times New Roman"/>
          <w:sz w:val="28"/>
          <w:szCs w:val="28"/>
        </w:rPr>
        <w:t>на приемку материальных ценностей (нефинансовых активов) (ф. 0504207</w:t>
      </w:r>
      <w:r w:rsidR="00EE25C8" w:rsidRPr="00C83D14">
        <w:rPr>
          <w:rFonts w:ascii="Times New Roman" w:hAnsi="Times New Roman"/>
          <w:sz w:val="28"/>
          <w:szCs w:val="28"/>
        </w:rPr>
        <w:t>)</w:t>
      </w:r>
      <w:r w:rsidR="00640824" w:rsidRPr="00C83D14">
        <w:rPr>
          <w:rFonts w:ascii="Times New Roman" w:eastAsia="Times New Roman" w:hAnsi="Times New Roman"/>
          <w:sz w:val="28"/>
          <w:szCs w:val="28"/>
          <w:lang w:eastAsia="ru-RU"/>
        </w:rPr>
        <w:t>,УПД, утвержденным ФНС № ЕД-7-26/970@.</w:t>
      </w:r>
      <w:r w:rsidRPr="009C14CA">
        <w:rPr>
          <w:rFonts w:ascii="Times New Roman" w:eastAsia="Times New Roman" w:hAnsi="Times New Roman"/>
          <w:sz w:val="28"/>
          <w:szCs w:val="28"/>
          <w:lang w:eastAsia="ru-RU"/>
        </w:rPr>
        <w:t xml:space="preserve"> </w:t>
      </w:r>
    </w:p>
    <w:p w14:paraId="11E602BE" w14:textId="0766D623" w:rsidR="00537B0A"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F2AFC" w:rsidRPr="009C14CA">
        <w:rPr>
          <w:rFonts w:ascii="Times New Roman" w:eastAsia="Times New Roman" w:hAnsi="Times New Roman"/>
          <w:sz w:val="28"/>
          <w:szCs w:val="28"/>
          <w:lang w:eastAsia="ru-RU"/>
        </w:rPr>
        <w:t>2</w:t>
      </w:r>
      <w:r w:rsidR="00D22A57" w:rsidRPr="009C14CA">
        <w:rPr>
          <w:rFonts w:ascii="Times New Roman" w:eastAsia="Times New Roman" w:hAnsi="Times New Roman"/>
          <w:sz w:val="28"/>
          <w:szCs w:val="28"/>
          <w:lang w:eastAsia="ru-RU"/>
        </w:rPr>
        <w:t>3</w:t>
      </w:r>
      <w:r w:rsidRPr="009C14CA">
        <w:rPr>
          <w:rFonts w:ascii="Times New Roman" w:eastAsia="Times New Roman" w:hAnsi="Times New Roman"/>
          <w:sz w:val="28"/>
          <w:szCs w:val="28"/>
          <w:lang w:eastAsia="ru-RU"/>
        </w:rPr>
        <w:t xml:space="preserve">. Списание (отпуск) </w:t>
      </w:r>
      <w:r w:rsidR="00537B0A" w:rsidRPr="009C14CA">
        <w:rPr>
          <w:rFonts w:ascii="Times New Roman" w:eastAsia="Times New Roman" w:hAnsi="Times New Roman"/>
          <w:sz w:val="28"/>
          <w:szCs w:val="28"/>
          <w:lang w:eastAsia="ru-RU"/>
        </w:rPr>
        <w:t xml:space="preserve">материальных запасов, за исключением материальных запасов, числящихся на счете 1 105 01 000 «Лекарственные препараты </w:t>
      </w:r>
      <w:r w:rsidR="00720076" w:rsidRPr="009C14CA">
        <w:rPr>
          <w:rFonts w:ascii="Times New Roman" w:eastAsia="Times New Roman" w:hAnsi="Times New Roman"/>
          <w:sz w:val="28"/>
          <w:szCs w:val="28"/>
          <w:lang w:eastAsia="ru-RU"/>
        </w:rPr>
        <w:br/>
      </w:r>
      <w:r w:rsidR="00537B0A" w:rsidRPr="009C14CA">
        <w:rPr>
          <w:rFonts w:ascii="Times New Roman" w:eastAsia="Times New Roman" w:hAnsi="Times New Roman"/>
          <w:sz w:val="28"/>
          <w:szCs w:val="28"/>
          <w:lang w:eastAsia="ru-RU"/>
        </w:rPr>
        <w:t>и медицинские материалы», производится</w:t>
      </w:r>
      <w:r w:rsidR="00537B0A" w:rsidRPr="009C14CA" w:rsidDel="00C87845">
        <w:rPr>
          <w:rFonts w:ascii="Times New Roman" w:eastAsia="Times New Roman" w:hAnsi="Times New Roman"/>
          <w:sz w:val="28"/>
          <w:szCs w:val="28"/>
          <w:lang w:eastAsia="ru-RU"/>
        </w:rPr>
        <w:t xml:space="preserve"> </w:t>
      </w:r>
      <w:r w:rsidR="00537B0A" w:rsidRPr="009C14CA">
        <w:rPr>
          <w:rFonts w:ascii="Times New Roman" w:eastAsia="Times New Roman" w:hAnsi="Times New Roman"/>
          <w:sz w:val="28"/>
          <w:szCs w:val="28"/>
          <w:lang w:eastAsia="ru-RU"/>
        </w:rPr>
        <w:t>по средней стоимости.</w:t>
      </w:r>
    </w:p>
    <w:p w14:paraId="4003F350" w14:textId="12ED23E7" w:rsidR="00537B0A" w:rsidRPr="009C14CA" w:rsidDel="00AC18D3" w:rsidRDefault="00537B0A" w:rsidP="004D2AF4">
      <w:pPr>
        <w:spacing w:after="0" w:line="276" w:lineRule="auto"/>
        <w:ind w:firstLine="709"/>
        <w:jc w:val="both"/>
        <w:rPr>
          <w:del w:id="48" w:author="Амелина Елена Владимировна" w:date="2025-07-28T16:39:00Z"/>
          <w:rFonts w:ascii="Times New Roman" w:eastAsia="Times New Roman" w:hAnsi="Times New Roman"/>
          <w:sz w:val="28"/>
          <w:szCs w:val="28"/>
          <w:lang w:eastAsia="ru-RU"/>
        </w:rPr>
      </w:pPr>
      <w:del w:id="49" w:author="Амелина Елена Владимировна" w:date="2025-07-28T16:39:00Z">
        <w:r w:rsidRPr="009C14CA" w:rsidDel="00AC18D3">
          <w:rPr>
            <w:rFonts w:ascii="Times New Roman" w:eastAsia="Times New Roman" w:hAnsi="Times New Roman"/>
            <w:sz w:val="28"/>
            <w:szCs w:val="28"/>
            <w:lang w:eastAsia="ru-RU"/>
          </w:rPr>
          <w:delText xml:space="preserve">Порядок </w:delText>
        </w:r>
        <w:r w:rsidR="00A7201B" w:rsidRPr="009C14CA" w:rsidDel="00AC18D3">
          <w:rPr>
            <w:rFonts w:ascii="Times New Roman" w:eastAsia="Times New Roman" w:hAnsi="Times New Roman"/>
            <w:sz w:val="28"/>
            <w:szCs w:val="28"/>
            <w:lang w:eastAsia="ru-RU"/>
          </w:rPr>
          <w:delText>списания (отпуска)</w:delText>
        </w:r>
        <w:r w:rsidRPr="009C14CA" w:rsidDel="00AC18D3">
          <w:rPr>
            <w:rFonts w:ascii="Times New Roman" w:eastAsia="Times New Roman" w:hAnsi="Times New Roman"/>
            <w:sz w:val="28"/>
            <w:szCs w:val="28"/>
            <w:lang w:eastAsia="ru-RU"/>
          </w:rPr>
          <w:delText xml:space="preserve"> лекарственных препаратов и медицинских </w:delText>
        </w:r>
        <w:r w:rsidR="00A7201B" w:rsidRPr="009C14CA" w:rsidDel="00AC18D3">
          <w:rPr>
            <w:rFonts w:ascii="Times New Roman" w:eastAsia="Times New Roman" w:hAnsi="Times New Roman"/>
            <w:sz w:val="28"/>
            <w:szCs w:val="28"/>
            <w:lang w:eastAsia="ru-RU"/>
          </w:rPr>
          <w:delText xml:space="preserve">материалов </w:delText>
        </w:r>
        <w:r w:rsidR="004B116B" w:rsidRPr="009C14CA" w:rsidDel="00AC18D3">
          <w:rPr>
            <w:rFonts w:ascii="Times New Roman" w:eastAsia="Times New Roman" w:hAnsi="Times New Roman"/>
            <w:sz w:val="28"/>
            <w:szCs w:val="28"/>
            <w:lang w:eastAsia="ru-RU"/>
          </w:rPr>
          <w:delText>устанавливается субъектом централизованного учета в локальном правовом акте</w:delText>
        </w:r>
        <w:r w:rsidR="00A7201B" w:rsidRPr="009C14CA" w:rsidDel="00AC18D3">
          <w:rPr>
            <w:rFonts w:ascii="Times New Roman" w:eastAsia="Times New Roman" w:hAnsi="Times New Roman"/>
            <w:sz w:val="28"/>
            <w:szCs w:val="28"/>
            <w:lang w:eastAsia="ru-RU"/>
          </w:rPr>
          <w:delText>,</w:delText>
        </w:r>
        <w:r w:rsidR="004B116B" w:rsidRPr="009C14CA" w:rsidDel="00AC18D3">
          <w:rPr>
            <w:rFonts w:ascii="Times New Roman" w:eastAsia="Times New Roman" w:hAnsi="Times New Roman"/>
            <w:sz w:val="28"/>
            <w:szCs w:val="28"/>
            <w:lang w:eastAsia="ru-RU"/>
          </w:rPr>
          <w:delText xml:space="preserve"> </w:delText>
        </w:r>
        <w:r w:rsidRPr="009C14CA" w:rsidDel="00AC18D3">
          <w:rPr>
            <w:rFonts w:ascii="Times New Roman" w:eastAsia="Times New Roman" w:hAnsi="Times New Roman"/>
            <w:sz w:val="28"/>
            <w:szCs w:val="28"/>
            <w:lang w:eastAsia="ru-RU"/>
          </w:rPr>
          <w:delText xml:space="preserve">с учетом положений </w:delText>
        </w:r>
        <w:r w:rsidR="006E1F20" w:rsidRPr="009C14CA" w:rsidDel="00AC18D3">
          <w:rPr>
            <w:rFonts w:ascii="Times New Roman" w:hAnsi="Times New Roman"/>
            <w:sz w:val="28"/>
            <w:szCs w:val="28"/>
          </w:rPr>
          <w:delText>Федерального стандарта «Запасы»</w:delText>
        </w:r>
        <w:r w:rsidRPr="009C14CA" w:rsidDel="00AC18D3">
          <w:rPr>
            <w:rFonts w:ascii="Times New Roman" w:eastAsia="Times New Roman" w:hAnsi="Times New Roman"/>
            <w:sz w:val="28"/>
            <w:szCs w:val="28"/>
            <w:lang w:eastAsia="ru-RU"/>
          </w:rPr>
          <w:delText xml:space="preserve">, предусматривающих применение одного из способов определения стоимости запасов при выбытии по группе (виду) запасов. </w:delText>
        </w:r>
      </w:del>
    </w:p>
    <w:p w14:paraId="729A180E" w14:textId="7FF37CF6" w:rsidR="00537B0A" w:rsidRPr="009C14CA" w:rsidRDefault="006F2AF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12</w:t>
      </w:r>
      <w:r w:rsidR="00D22A57"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w:t>
      </w:r>
      <w:r w:rsidR="00537B0A" w:rsidRPr="009C14CA">
        <w:rPr>
          <w:rFonts w:ascii="Times New Roman" w:eastAsia="Times New Roman" w:hAnsi="Times New Roman"/>
          <w:sz w:val="28"/>
          <w:szCs w:val="28"/>
          <w:lang w:eastAsia="ru-RU"/>
        </w:rPr>
        <w:t xml:space="preserve">Списание (отпуск) материальных запасов отражается в учете датой подписания первичного (сводного) учетного документа и оформляется в следующем порядке: </w:t>
      </w:r>
    </w:p>
    <w:p w14:paraId="1C99C2AE" w14:textId="77777777" w:rsidR="00C157EE"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перемещение материальных запасов внутри</w:t>
      </w:r>
      <w:r w:rsidR="001205C0"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с</w:t>
      </w:r>
      <w:r w:rsidR="00AE2BA0" w:rsidRPr="009C14CA">
        <w:rPr>
          <w:rFonts w:ascii="Times New Roman" w:eastAsia="Times New Roman" w:hAnsi="Times New Roman"/>
          <w:sz w:val="28"/>
          <w:szCs w:val="28"/>
          <w:lang w:eastAsia="ru-RU"/>
        </w:rPr>
        <w:t>убъекта централизованного учета</w:t>
      </w:r>
      <w:r w:rsidRPr="009C14CA">
        <w:rPr>
          <w:rFonts w:ascii="Times New Roman" w:eastAsia="Times New Roman" w:hAnsi="Times New Roman"/>
          <w:sz w:val="28"/>
          <w:szCs w:val="28"/>
          <w:lang w:eastAsia="ru-RU"/>
        </w:rPr>
        <w:t xml:space="preserve"> со склада в подразделение ответственному лицу, сотруднику (работнику) производится на основании Требования-накладной (ф.</w:t>
      </w:r>
      <w:r w:rsidR="00950419" w:rsidRPr="009C14CA">
        <w:rPr>
          <w:rFonts w:ascii="Times New Roman" w:eastAsia="Times New Roman" w:hAnsi="Times New Roman"/>
          <w:sz w:val="28"/>
          <w:szCs w:val="28"/>
          <w:lang w:eastAsia="ru-RU"/>
        </w:rPr>
        <w:t xml:space="preserve"> 0510451</w:t>
      </w:r>
      <w:r w:rsidRPr="009C14CA">
        <w:rPr>
          <w:rFonts w:ascii="Times New Roman" w:eastAsia="Times New Roman" w:hAnsi="Times New Roman"/>
          <w:sz w:val="28"/>
          <w:szCs w:val="28"/>
          <w:lang w:eastAsia="ru-RU"/>
        </w:rPr>
        <w:t>);</w:t>
      </w:r>
      <w:r w:rsidR="00C157EE" w:rsidRPr="009C14CA">
        <w:rPr>
          <w:rFonts w:ascii="Times New Roman" w:eastAsia="Times New Roman" w:hAnsi="Times New Roman"/>
          <w:sz w:val="28"/>
          <w:szCs w:val="28"/>
          <w:lang w:eastAsia="ru-RU"/>
        </w:rPr>
        <w:t xml:space="preserve"> </w:t>
      </w:r>
    </w:p>
    <w:p w14:paraId="51CE4EC6" w14:textId="77777777" w:rsidR="000D081B"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списание канцелярских принадлежностей, чистящих и моющих средств производится при </w:t>
      </w:r>
      <w:r w:rsidR="00D4377A" w:rsidRPr="009C14CA">
        <w:rPr>
          <w:rFonts w:ascii="Times New Roman" w:eastAsia="Times New Roman" w:hAnsi="Times New Roman"/>
          <w:sz w:val="28"/>
          <w:szCs w:val="28"/>
          <w:lang w:eastAsia="ru-RU"/>
        </w:rPr>
        <w:t xml:space="preserve">фактическом расходовании на основании </w:t>
      </w:r>
      <w:r w:rsidR="00C32308" w:rsidRPr="009C14CA">
        <w:rPr>
          <w:rFonts w:ascii="Times New Roman" w:hAnsi="Times New Roman"/>
          <w:sz w:val="28"/>
          <w:szCs w:val="28"/>
        </w:rPr>
        <w:t>Акт</w:t>
      </w:r>
      <w:r w:rsidR="00613B42" w:rsidRPr="009C14CA">
        <w:rPr>
          <w:rFonts w:ascii="Times New Roman" w:hAnsi="Times New Roman"/>
          <w:sz w:val="28"/>
          <w:szCs w:val="28"/>
        </w:rPr>
        <w:t>а</w:t>
      </w:r>
      <w:r w:rsidR="00C32308" w:rsidRPr="009C14CA">
        <w:rPr>
          <w:rFonts w:ascii="Times New Roman" w:hAnsi="Times New Roman"/>
          <w:sz w:val="28"/>
          <w:szCs w:val="28"/>
        </w:rPr>
        <w:t xml:space="preserve"> о списании материальных запасов (ф. </w:t>
      </w:r>
      <w:r w:rsidR="00C32308" w:rsidRPr="009C14CA">
        <w:rPr>
          <w:rFonts w:ascii="Times New Roman" w:eastAsia="Times New Roman" w:hAnsi="Times New Roman"/>
          <w:sz w:val="28"/>
          <w:szCs w:val="28"/>
          <w:lang w:eastAsia="ru-RU"/>
        </w:rPr>
        <w:t>0510460</w:t>
      </w:r>
      <w:r w:rsidR="00C32308" w:rsidRPr="009C14CA">
        <w:rPr>
          <w:rFonts w:ascii="Times New Roman" w:hAnsi="Times New Roman"/>
          <w:sz w:val="28"/>
          <w:szCs w:val="28"/>
        </w:rPr>
        <w:t>)</w:t>
      </w:r>
      <w:r w:rsidR="00613B42" w:rsidRPr="009C14CA">
        <w:rPr>
          <w:rFonts w:ascii="Times New Roman" w:hAnsi="Times New Roman"/>
          <w:sz w:val="28"/>
          <w:szCs w:val="28"/>
        </w:rPr>
        <w:t xml:space="preserve"> или </w:t>
      </w:r>
      <w:r w:rsidR="00B37972" w:rsidRPr="009C14CA">
        <w:rPr>
          <w:rFonts w:ascii="Times New Roman" w:hAnsi="Times New Roman"/>
          <w:sz w:val="28"/>
          <w:szCs w:val="28"/>
        </w:rPr>
        <w:t xml:space="preserve">при выдаче в эксплуатацию </w:t>
      </w:r>
      <w:r w:rsidR="00160E7B" w:rsidRPr="009C14CA">
        <w:rPr>
          <w:rFonts w:ascii="Times New Roman" w:hAnsi="Times New Roman"/>
          <w:sz w:val="28"/>
          <w:szCs w:val="28"/>
        </w:rPr>
        <w:br/>
      </w:r>
      <w:r w:rsidR="00B37972" w:rsidRPr="009C14CA">
        <w:rPr>
          <w:rFonts w:ascii="Times New Roman" w:hAnsi="Times New Roman"/>
          <w:sz w:val="28"/>
          <w:szCs w:val="28"/>
        </w:rPr>
        <w:t xml:space="preserve">по утвержденному нормативу использования на основании </w:t>
      </w:r>
      <w:r w:rsidR="00613B42" w:rsidRPr="009C14CA">
        <w:rPr>
          <w:rFonts w:ascii="Times New Roman" w:eastAsia="Times New Roman" w:hAnsi="Times New Roman"/>
          <w:sz w:val="28"/>
          <w:szCs w:val="28"/>
          <w:lang w:eastAsia="ru-RU"/>
        </w:rPr>
        <w:t>Ведомости выдачи материальных ценностей на нужды учреждения (ф. 0504210)</w:t>
      </w:r>
      <w:r w:rsidRPr="009C14CA">
        <w:rPr>
          <w:rFonts w:ascii="Times New Roman" w:eastAsia="Times New Roman" w:hAnsi="Times New Roman"/>
          <w:sz w:val="28"/>
          <w:szCs w:val="28"/>
          <w:lang w:eastAsia="ru-RU"/>
        </w:rPr>
        <w:t>;</w:t>
      </w:r>
      <w:r w:rsidR="00715A40" w:rsidRPr="009C14CA">
        <w:rPr>
          <w:rFonts w:ascii="Times New Roman" w:eastAsia="Times New Roman" w:hAnsi="Times New Roman"/>
          <w:sz w:val="28"/>
          <w:szCs w:val="28"/>
          <w:lang w:eastAsia="ru-RU"/>
        </w:rPr>
        <w:t xml:space="preserve"> </w:t>
      </w:r>
    </w:p>
    <w:p w14:paraId="72B0D94B" w14:textId="77EC78A0" w:rsidR="00854A12" w:rsidRPr="009C14CA" w:rsidDel="00421AA3" w:rsidRDefault="00854A12" w:rsidP="004D2AF4">
      <w:pPr>
        <w:spacing w:after="0" w:line="276" w:lineRule="auto"/>
        <w:ind w:firstLine="709"/>
        <w:jc w:val="both"/>
        <w:rPr>
          <w:del w:id="50" w:author="Амелина Елена Владимировна" w:date="2025-07-28T16:40:00Z"/>
          <w:rFonts w:ascii="Times New Roman" w:eastAsia="Times New Roman" w:hAnsi="Times New Roman"/>
          <w:sz w:val="28"/>
          <w:szCs w:val="28"/>
          <w:lang w:eastAsia="ru-RU"/>
        </w:rPr>
      </w:pPr>
      <w:del w:id="51" w:author="Амелина Елена Владимировна" w:date="2025-07-28T16:40:00Z">
        <w:r w:rsidRPr="009C14CA" w:rsidDel="00421AA3">
          <w:rPr>
            <w:rFonts w:ascii="Times New Roman" w:eastAsia="Times New Roman" w:hAnsi="Times New Roman"/>
            <w:sz w:val="28"/>
            <w:szCs w:val="28"/>
            <w:lang w:eastAsia="ru-RU"/>
          </w:rPr>
          <w:delText>выдача со склада материально ответственным лицам биологически активных добавок и изделий медицинского назначения оформляется Требованием-накладной (ф. 0510451);</w:delText>
        </w:r>
      </w:del>
    </w:p>
    <w:p w14:paraId="058D0A83" w14:textId="546E8056" w:rsidR="0064098C" w:rsidRPr="009C14CA" w:rsidRDefault="000D081B" w:rsidP="004D2AF4">
      <w:pPr>
        <w:pStyle w:val="Default"/>
        <w:spacing w:line="276" w:lineRule="auto"/>
        <w:ind w:firstLine="709"/>
        <w:jc w:val="both"/>
        <w:rPr>
          <w:color w:val="auto"/>
          <w:sz w:val="28"/>
          <w:szCs w:val="28"/>
        </w:rPr>
      </w:pPr>
      <w:r w:rsidRPr="009C14CA">
        <w:rPr>
          <w:color w:val="auto"/>
          <w:sz w:val="28"/>
          <w:szCs w:val="28"/>
        </w:rPr>
        <w:t xml:space="preserve">списание ГСМ оформляется Актом о списании материальных запасов </w:t>
      </w:r>
      <w:r w:rsidR="00720076" w:rsidRPr="009C14CA">
        <w:rPr>
          <w:color w:val="auto"/>
          <w:sz w:val="28"/>
          <w:szCs w:val="28"/>
        </w:rPr>
        <w:br/>
      </w:r>
      <w:r w:rsidRPr="009C14CA">
        <w:rPr>
          <w:color w:val="auto"/>
          <w:sz w:val="28"/>
          <w:szCs w:val="28"/>
        </w:rPr>
        <w:t xml:space="preserve">(ф. </w:t>
      </w:r>
      <w:r w:rsidR="00E73152" w:rsidRPr="009C14CA">
        <w:rPr>
          <w:rFonts w:eastAsia="Times New Roman"/>
          <w:color w:val="auto"/>
          <w:sz w:val="28"/>
          <w:szCs w:val="28"/>
          <w:lang w:eastAsia="ru-RU"/>
        </w:rPr>
        <w:t>0510460</w:t>
      </w:r>
      <w:r w:rsidRPr="009C14CA">
        <w:rPr>
          <w:color w:val="auto"/>
          <w:sz w:val="28"/>
          <w:szCs w:val="28"/>
        </w:rPr>
        <w:t xml:space="preserve">) не реже одного раза в месяц, оформленным на основании Путевых листов, </w:t>
      </w:r>
      <w:r w:rsidR="00001890" w:rsidRPr="009C14CA">
        <w:rPr>
          <w:color w:val="auto"/>
          <w:sz w:val="28"/>
          <w:szCs w:val="28"/>
        </w:rPr>
        <w:t xml:space="preserve">предусмотренных </w:t>
      </w:r>
      <w:r w:rsidR="00001890" w:rsidRPr="00EA00C4">
        <w:rPr>
          <w:b/>
          <w:bCs/>
          <w:color w:val="auto"/>
          <w:sz w:val="28"/>
          <w:szCs w:val="28"/>
          <w:rPrChange w:id="52" w:author="Амелина Елена Владимировна" w:date="2025-07-28T16:21:00Z">
            <w:rPr>
              <w:color w:val="auto"/>
              <w:sz w:val="28"/>
              <w:szCs w:val="28"/>
            </w:rPr>
          </w:rPrChange>
        </w:rPr>
        <w:t>приложением 3</w:t>
      </w:r>
      <w:r w:rsidR="00001890" w:rsidRPr="008C782A">
        <w:rPr>
          <w:color w:val="auto"/>
          <w:sz w:val="28"/>
          <w:szCs w:val="28"/>
        </w:rPr>
        <w:t xml:space="preserve"> к Единой учетной политике</w:t>
      </w:r>
      <w:r w:rsidR="00001890" w:rsidRPr="009C14CA">
        <w:rPr>
          <w:color w:val="auto"/>
          <w:sz w:val="28"/>
          <w:szCs w:val="28"/>
        </w:rPr>
        <w:t xml:space="preserve">, </w:t>
      </w:r>
      <w:r w:rsidRPr="009C14CA">
        <w:rPr>
          <w:color w:val="auto"/>
          <w:sz w:val="28"/>
          <w:szCs w:val="28"/>
        </w:rPr>
        <w:t>оформленных с учетом порядка</w:t>
      </w:r>
      <w:r w:rsidR="0000426C" w:rsidRPr="009C14CA">
        <w:rPr>
          <w:color w:val="auto"/>
          <w:sz w:val="28"/>
          <w:szCs w:val="28"/>
        </w:rPr>
        <w:t xml:space="preserve"> оформления ил</w:t>
      </w:r>
      <w:r w:rsidR="00C66288" w:rsidRPr="009C14CA">
        <w:rPr>
          <w:color w:val="auto"/>
          <w:sz w:val="28"/>
          <w:szCs w:val="28"/>
        </w:rPr>
        <w:t>и</w:t>
      </w:r>
      <w:r w:rsidR="0000426C" w:rsidRPr="009C14CA">
        <w:rPr>
          <w:color w:val="auto"/>
          <w:sz w:val="28"/>
          <w:szCs w:val="28"/>
        </w:rPr>
        <w:t xml:space="preserve"> формирования путевого листа</w:t>
      </w:r>
      <w:r w:rsidRPr="009C14CA">
        <w:rPr>
          <w:color w:val="auto"/>
          <w:sz w:val="28"/>
          <w:szCs w:val="28"/>
        </w:rPr>
        <w:t xml:space="preserve"> </w:t>
      </w:r>
      <w:r w:rsidR="00160E7B" w:rsidRPr="009C14CA">
        <w:rPr>
          <w:color w:val="auto"/>
          <w:sz w:val="28"/>
          <w:szCs w:val="28"/>
        </w:rPr>
        <w:br/>
      </w:r>
      <w:r w:rsidRPr="009C14CA">
        <w:rPr>
          <w:color w:val="auto"/>
          <w:sz w:val="28"/>
          <w:szCs w:val="28"/>
        </w:rPr>
        <w:t xml:space="preserve">и состава </w:t>
      </w:r>
      <w:r w:rsidR="0000426C" w:rsidRPr="009C14CA">
        <w:rPr>
          <w:color w:val="auto"/>
          <w:sz w:val="28"/>
          <w:szCs w:val="28"/>
        </w:rPr>
        <w:t xml:space="preserve">его </w:t>
      </w:r>
      <w:r w:rsidRPr="009C14CA">
        <w:rPr>
          <w:color w:val="auto"/>
          <w:sz w:val="28"/>
          <w:szCs w:val="28"/>
        </w:rPr>
        <w:t>сведений в соответствии с приказом Министерства транспорта Российской Федерации от 28</w:t>
      </w:r>
      <w:r w:rsidR="006F2AFC" w:rsidRPr="009C14CA">
        <w:rPr>
          <w:color w:val="auto"/>
          <w:sz w:val="28"/>
          <w:szCs w:val="28"/>
        </w:rPr>
        <w:t>.09.</w:t>
      </w:r>
      <w:r w:rsidRPr="009C14CA">
        <w:rPr>
          <w:color w:val="auto"/>
          <w:sz w:val="28"/>
          <w:szCs w:val="28"/>
        </w:rPr>
        <w:t xml:space="preserve">2022 № 390 «Об утверждении состава сведений, указанных в части 3 статьи 6 Федерального закона от </w:t>
      </w:r>
      <w:r w:rsidR="00300F08" w:rsidRPr="009C14CA">
        <w:rPr>
          <w:color w:val="auto"/>
          <w:sz w:val="28"/>
          <w:szCs w:val="28"/>
        </w:rPr>
        <w:t>0</w:t>
      </w:r>
      <w:r w:rsidRPr="009C14CA">
        <w:rPr>
          <w:color w:val="auto"/>
          <w:sz w:val="28"/>
          <w:szCs w:val="28"/>
        </w:rPr>
        <w:t>8</w:t>
      </w:r>
      <w:r w:rsidR="0000426C" w:rsidRPr="009C14CA">
        <w:rPr>
          <w:color w:val="auto"/>
          <w:sz w:val="28"/>
          <w:szCs w:val="28"/>
        </w:rPr>
        <w:t xml:space="preserve"> ноября </w:t>
      </w:r>
      <w:r w:rsidRPr="009C14CA">
        <w:rPr>
          <w:color w:val="auto"/>
          <w:sz w:val="28"/>
          <w:szCs w:val="28"/>
        </w:rPr>
        <w:t>2007</w:t>
      </w:r>
      <w:r w:rsidR="0000426C" w:rsidRPr="009C14CA">
        <w:rPr>
          <w:color w:val="auto"/>
          <w:sz w:val="28"/>
          <w:szCs w:val="28"/>
        </w:rPr>
        <w:t xml:space="preserve"> г.</w:t>
      </w:r>
      <w:r w:rsidRPr="009C14CA">
        <w:rPr>
          <w:color w:val="auto"/>
          <w:sz w:val="28"/>
          <w:szCs w:val="28"/>
        </w:rPr>
        <w:t xml:space="preserve"> № 259-ФЗ «Устав автомобильного транспорта и городского наземного электрического транспорта», и порядка оформления или формирования путевого листа»</w:t>
      </w:r>
      <w:r w:rsidR="00C63B19" w:rsidRPr="009C14CA">
        <w:rPr>
          <w:color w:val="auto"/>
          <w:sz w:val="28"/>
          <w:szCs w:val="28"/>
        </w:rPr>
        <w:t xml:space="preserve"> </w:t>
      </w:r>
      <w:r w:rsidR="00614580" w:rsidRPr="009C14CA">
        <w:rPr>
          <w:color w:val="auto"/>
          <w:sz w:val="28"/>
          <w:szCs w:val="28"/>
        </w:rPr>
        <w:br/>
      </w:r>
      <w:r w:rsidRPr="009C14CA">
        <w:rPr>
          <w:color w:val="auto"/>
          <w:sz w:val="28"/>
          <w:szCs w:val="28"/>
        </w:rPr>
        <w:lastRenderedPageBreak/>
        <w:t>или Сводного отчета по движению</w:t>
      </w:r>
      <w:r w:rsidR="0008391A" w:rsidRPr="009C14CA">
        <w:rPr>
          <w:color w:val="auto"/>
          <w:sz w:val="28"/>
          <w:szCs w:val="28"/>
        </w:rPr>
        <w:t xml:space="preserve"> </w:t>
      </w:r>
      <w:r w:rsidR="006E0593" w:rsidRPr="009C14CA">
        <w:rPr>
          <w:color w:val="auto"/>
          <w:sz w:val="28"/>
          <w:szCs w:val="28"/>
        </w:rPr>
        <w:t>горюче-смазочных материалов</w:t>
      </w:r>
      <w:r w:rsidRPr="009C14CA">
        <w:rPr>
          <w:color w:val="auto"/>
          <w:sz w:val="28"/>
          <w:szCs w:val="28"/>
        </w:rPr>
        <w:t xml:space="preserve"> согласно </w:t>
      </w:r>
      <w:r w:rsidRPr="00EA00C4">
        <w:rPr>
          <w:b/>
          <w:bCs/>
          <w:color w:val="auto"/>
          <w:sz w:val="28"/>
          <w:szCs w:val="28"/>
        </w:rPr>
        <w:t>приложению 3</w:t>
      </w:r>
      <w:r w:rsidRPr="00EA00C4">
        <w:rPr>
          <w:color w:val="auto"/>
          <w:sz w:val="28"/>
          <w:szCs w:val="28"/>
        </w:rPr>
        <w:t xml:space="preserve"> к </w:t>
      </w:r>
      <w:r w:rsidR="001205C0" w:rsidRPr="00EA00C4">
        <w:rPr>
          <w:color w:val="auto"/>
          <w:sz w:val="28"/>
          <w:szCs w:val="28"/>
        </w:rPr>
        <w:t xml:space="preserve"> </w:t>
      </w:r>
      <w:r w:rsidRPr="00EA00C4">
        <w:rPr>
          <w:color w:val="auto"/>
          <w:sz w:val="28"/>
          <w:szCs w:val="28"/>
        </w:rPr>
        <w:t>Единой учетной политике</w:t>
      </w:r>
      <w:r w:rsidRPr="009C14CA">
        <w:rPr>
          <w:color w:val="auto"/>
          <w:sz w:val="28"/>
          <w:szCs w:val="28"/>
        </w:rPr>
        <w:t xml:space="preserve">. </w:t>
      </w:r>
    </w:p>
    <w:p w14:paraId="0ED8E53C" w14:textId="77777777" w:rsidR="000D081B" w:rsidRPr="009C14CA" w:rsidRDefault="000D081B" w:rsidP="004D2AF4">
      <w:pPr>
        <w:pStyle w:val="Default"/>
        <w:spacing w:line="276" w:lineRule="auto"/>
        <w:ind w:firstLine="709"/>
        <w:jc w:val="both"/>
        <w:rPr>
          <w:color w:val="auto"/>
          <w:sz w:val="28"/>
          <w:szCs w:val="28"/>
        </w:rPr>
      </w:pPr>
      <w:r w:rsidRPr="009C14CA">
        <w:rPr>
          <w:color w:val="auto"/>
          <w:sz w:val="28"/>
          <w:szCs w:val="28"/>
        </w:rPr>
        <w:t xml:space="preserve">Нормы расхода ГСМ разрабатываются субъектом централизованного учета </w:t>
      </w:r>
      <w:r w:rsidR="00300F08" w:rsidRPr="009C14CA">
        <w:rPr>
          <w:color w:val="auto"/>
          <w:sz w:val="28"/>
          <w:szCs w:val="28"/>
        </w:rPr>
        <w:br/>
      </w:r>
      <w:r w:rsidRPr="009C14CA">
        <w:rPr>
          <w:color w:val="auto"/>
          <w:sz w:val="28"/>
          <w:szCs w:val="28"/>
        </w:rPr>
        <w:t xml:space="preserve">на основании Методических рекомендаций, введенных в действие распоряжением Министерства транспорта Российской Федерации от 14.03.2008 № АМ-23-р </w:t>
      </w:r>
      <w:r w:rsidR="00BC1F0B" w:rsidRPr="009C14CA">
        <w:rPr>
          <w:color w:val="auto"/>
          <w:sz w:val="28"/>
          <w:szCs w:val="28"/>
        </w:rPr>
        <w:br/>
      </w:r>
      <w:r w:rsidRPr="009C14CA">
        <w:rPr>
          <w:color w:val="auto"/>
          <w:sz w:val="28"/>
          <w:szCs w:val="28"/>
        </w:rPr>
        <w:t xml:space="preserve">«О введении в действие методических рекомендаций «Нормы расхода топлив </w:t>
      </w:r>
      <w:r w:rsidR="00BC1F0B" w:rsidRPr="009C14CA">
        <w:rPr>
          <w:color w:val="auto"/>
          <w:sz w:val="28"/>
          <w:szCs w:val="28"/>
        </w:rPr>
        <w:br/>
      </w:r>
      <w:r w:rsidRPr="009C14CA">
        <w:rPr>
          <w:color w:val="auto"/>
          <w:sz w:val="28"/>
          <w:szCs w:val="28"/>
        </w:rPr>
        <w:t>и смазочных материалов на автомобильном транспорте» и утверждаются приказом</w:t>
      </w:r>
      <w:r w:rsidR="00BC1F0B" w:rsidRPr="009C14CA">
        <w:rPr>
          <w:color w:val="auto"/>
          <w:sz w:val="28"/>
          <w:szCs w:val="28"/>
        </w:rPr>
        <w:t xml:space="preserve"> (распоряжением)</w:t>
      </w:r>
      <w:r w:rsidRPr="009C14CA">
        <w:rPr>
          <w:color w:val="auto"/>
          <w:sz w:val="28"/>
          <w:szCs w:val="28"/>
        </w:rPr>
        <w:t xml:space="preserve"> руководителя субъекта централизованного учета. Переход </w:t>
      </w:r>
      <w:r w:rsidR="00FF3DA4" w:rsidRPr="009C14CA">
        <w:rPr>
          <w:color w:val="auto"/>
          <w:sz w:val="28"/>
          <w:szCs w:val="28"/>
        </w:rPr>
        <w:br/>
      </w:r>
      <w:r w:rsidRPr="009C14CA">
        <w:rPr>
          <w:color w:val="auto"/>
          <w:sz w:val="28"/>
          <w:szCs w:val="28"/>
        </w:rPr>
        <w:t>на летнюю и зимнюю норму расхода ГСМ утверждается ежегодно отдельным приказом</w:t>
      </w:r>
      <w:r w:rsidR="00FF3DA4" w:rsidRPr="009C14CA">
        <w:rPr>
          <w:color w:val="auto"/>
          <w:sz w:val="28"/>
          <w:szCs w:val="28"/>
        </w:rPr>
        <w:t xml:space="preserve"> (распоряжением)</w:t>
      </w:r>
      <w:r w:rsidRPr="009C14CA">
        <w:rPr>
          <w:color w:val="auto"/>
          <w:sz w:val="28"/>
          <w:szCs w:val="28"/>
        </w:rPr>
        <w:t xml:space="preserve"> руководителя субъекта централизованного учета;</w:t>
      </w:r>
    </w:p>
    <w:p w14:paraId="31DEF7A1" w14:textId="2E3E5150"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списание ГСМ, использованн</w:t>
      </w:r>
      <w:r w:rsidR="00847720" w:rsidRPr="009C14CA">
        <w:rPr>
          <w:rFonts w:ascii="Times New Roman" w:eastAsia="Times New Roman" w:hAnsi="Times New Roman"/>
          <w:sz w:val="28"/>
          <w:szCs w:val="28"/>
          <w:lang w:eastAsia="ru-RU"/>
        </w:rPr>
        <w:t>ых</w:t>
      </w:r>
      <w:r w:rsidRPr="009C14CA">
        <w:rPr>
          <w:rFonts w:ascii="Times New Roman" w:eastAsia="Times New Roman" w:hAnsi="Times New Roman"/>
          <w:sz w:val="28"/>
          <w:szCs w:val="28"/>
          <w:lang w:eastAsia="ru-RU"/>
        </w:rPr>
        <w:t xml:space="preserve"> для покоса травы, уборки снега</w:t>
      </w:r>
      <w:r w:rsidR="003719C1" w:rsidRPr="009C14CA">
        <w:rPr>
          <w:rFonts w:ascii="Times New Roman" w:eastAsia="Times New Roman" w:hAnsi="Times New Roman"/>
          <w:sz w:val="28"/>
          <w:szCs w:val="28"/>
          <w:lang w:eastAsia="ru-RU"/>
        </w:rPr>
        <w:t xml:space="preserve">, работы дизель-генератора </w:t>
      </w:r>
      <w:r w:rsidRPr="009C14CA">
        <w:rPr>
          <w:rFonts w:ascii="Times New Roman" w:eastAsia="Times New Roman" w:hAnsi="Times New Roman"/>
          <w:sz w:val="28"/>
          <w:szCs w:val="28"/>
          <w:lang w:eastAsia="ru-RU"/>
        </w:rPr>
        <w:t>оформляется Актом о списании материальных запасов</w:t>
      </w:r>
      <w:r w:rsidR="008B7A69" w:rsidRPr="009C14CA">
        <w:rPr>
          <w:rFonts w:ascii="Times New Roman" w:eastAsia="Times New Roman" w:hAnsi="Times New Roman"/>
          <w:sz w:val="28"/>
          <w:szCs w:val="28"/>
          <w:lang w:eastAsia="ru-RU"/>
        </w:rPr>
        <w:t xml:space="preserve"> </w:t>
      </w:r>
      <w:r w:rsidR="008B7A69" w:rsidRPr="009C14CA">
        <w:rPr>
          <w:rFonts w:ascii="Times New Roman" w:eastAsia="Times New Roman" w:hAnsi="Times New Roman"/>
          <w:sz w:val="28"/>
          <w:szCs w:val="28"/>
          <w:lang w:eastAsia="ru-RU"/>
        </w:rPr>
        <w:br/>
      </w:r>
      <w:r w:rsidR="00D755BE"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ф. </w:t>
      </w:r>
      <w:r w:rsidR="00E73152" w:rsidRPr="009C14CA">
        <w:rPr>
          <w:rFonts w:ascii="Times New Roman" w:eastAsia="Times New Roman" w:hAnsi="Times New Roman"/>
          <w:sz w:val="28"/>
          <w:szCs w:val="28"/>
          <w:lang w:eastAsia="ru-RU"/>
        </w:rPr>
        <w:t>0510460</w:t>
      </w:r>
      <w:r w:rsidRPr="009C14CA">
        <w:rPr>
          <w:rFonts w:ascii="Times New Roman" w:eastAsia="Times New Roman" w:hAnsi="Times New Roman"/>
          <w:sz w:val="28"/>
          <w:szCs w:val="28"/>
          <w:lang w:eastAsia="ru-RU"/>
        </w:rPr>
        <w:t xml:space="preserve">), </w:t>
      </w:r>
      <w:r w:rsidR="003719C1" w:rsidRPr="009C14CA">
        <w:rPr>
          <w:rFonts w:ascii="Times New Roman" w:eastAsia="Times New Roman" w:hAnsi="Times New Roman"/>
          <w:sz w:val="28"/>
          <w:szCs w:val="28"/>
          <w:lang w:eastAsia="ru-RU"/>
        </w:rPr>
        <w:t xml:space="preserve">оформленным на основании </w:t>
      </w:r>
      <w:r w:rsidR="00B646A0" w:rsidRPr="009C14CA">
        <w:rPr>
          <w:rFonts w:ascii="Times New Roman" w:eastAsia="Times New Roman" w:hAnsi="Times New Roman"/>
          <w:sz w:val="28"/>
          <w:szCs w:val="28"/>
          <w:lang w:eastAsia="ru-RU"/>
        </w:rPr>
        <w:t>А</w:t>
      </w:r>
      <w:r w:rsidR="003719C1" w:rsidRPr="009C14CA">
        <w:rPr>
          <w:rFonts w:ascii="Times New Roman" w:eastAsia="Times New Roman" w:hAnsi="Times New Roman"/>
          <w:sz w:val="28"/>
          <w:szCs w:val="28"/>
          <w:lang w:eastAsia="ru-RU"/>
        </w:rPr>
        <w:t>кта о расходе ГСМ, составленного</w:t>
      </w:r>
      <w:r w:rsidR="0064098C" w:rsidRPr="009C14CA">
        <w:rPr>
          <w:rFonts w:ascii="Times New Roman" w:eastAsia="Times New Roman" w:hAnsi="Times New Roman"/>
          <w:sz w:val="28"/>
          <w:szCs w:val="28"/>
          <w:lang w:eastAsia="ru-RU"/>
        </w:rPr>
        <w:t xml:space="preserve"> </w:t>
      </w:r>
      <w:r w:rsidR="00624001" w:rsidRPr="009C14CA">
        <w:rPr>
          <w:rFonts w:ascii="Times New Roman" w:eastAsia="Times New Roman" w:hAnsi="Times New Roman"/>
          <w:sz w:val="28"/>
          <w:szCs w:val="28"/>
          <w:lang w:eastAsia="ru-RU"/>
        </w:rPr>
        <w:br/>
      </w:r>
      <w:r w:rsidR="003719C1" w:rsidRPr="009C14CA">
        <w:rPr>
          <w:rFonts w:ascii="Times New Roman" w:eastAsia="Times New Roman" w:hAnsi="Times New Roman"/>
          <w:sz w:val="28"/>
          <w:szCs w:val="28"/>
          <w:lang w:eastAsia="ru-RU"/>
        </w:rPr>
        <w:t>по форме</w:t>
      </w:r>
      <w:r w:rsidR="00A50BCC" w:rsidRPr="009C14CA">
        <w:rPr>
          <w:rFonts w:ascii="Times New Roman" w:eastAsia="Times New Roman" w:hAnsi="Times New Roman"/>
          <w:sz w:val="28"/>
          <w:szCs w:val="28"/>
          <w:lang w:eastAsia="ru-RU"/>
        </w:rPr>
        <w:t>,</w:t>
      </w:r>
      <w:r w:rsidR="003719C1" w:rsidRPr="009C14CA">
        <w:rPr>
          <w:rFonts w:ascii="Times New Roman" w:eastAsia="Times New Roman" w:hAnsi="Times New Roman"/>
          <w:sz w:val="28"/>
          <w:szCs w:val="28"/>
          <w:lang w:eastAsia="ru-RU"/>
        </w:rPr>
        <w:t xml:space="preserve"> указанной в </w:t>
      </w:r>
      <w:r w:rsidR="003719C1" w:rsidRPr="00ED487D">
        <w:rPr>
          <w:rFonts w:ascii="Times New Roman" w:eastAsia="Times New Roman" w:hAnsi="Times New Roman"/>
          <w:b/>
          <w:bCs/>
          <w:sz w:val="28"/>
          <w:szCs w:val="28"/>
          <w:lang w:eastAsia="ru-RU"/>
        </w:rPr>
        <w:t>приложении 3</w:t>
      </w:r>
      <w:r w:rsidR="003719C1" w:rsidRPr="009C14CA">
        <w:rPr>
          <w:rFonts w:ascii="Times New Roman" w:eastAsia="Times New Roman" w:hAnsi="Times New Roman"/>
          <w:sz w:val="28"/>
          <w:szCs w:val="28"/>
          <w:lang w:eastAsia="ru-RU"/>
        </w:rPr>
        <w:t xml:space="preserve"> к Единой учетной политике</w:t>
      </w:r>
      <w:r w:rsidR="0064098C" w:rsidRPr="009C14CA">
        <w:rPr>
          <w:rFonts w:ascii="Times New Roman" w:eastAsia="Times New Roman" w:hAnsi="Times New Roman"/>
          <w:sz w:val="28"/>
          <w:szCs w:val="28"/>
          <w:lang w:eastAsia="ru-RU"/>
        </w:rPr>
        <w:t>;</w:t>
      </w:r>
    </w:p>
    <w:p w14:paraId="51CEA43E" w14:textId="27C23D62" w:rsidR="00A213B6" w:rsidRPr="009C14CA" w:rsidRDefault="0064098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w:t>
      </w:r>
      <w:r w:rsidR="00A213B6" w:rsidRPr="009C14CA">
        <w:rPr>
          <w:rFonts w:ascii="Times New Roman" w:eastAsia="Times New Roman" w:hAnsi="Times New Roman"/>
          <w:sz w:val="28"/>
          <w:szCs w:val="28"/>
          <w:lang w:eastAsia="ru-RU"/>
        </w:rPr>
        <w:t xml:space="preserve">писание смазочных материалов, использованных при эксплуатации транспортных средств, оформляется Актом о списании материальных запасов (ф.0510460), оформленном на основании </w:t>
      </w:r>
      <w:r w:rsidR="00431FDC" w:rsidRPr="009C14CA">
        <w:rPr>
          <w:rFonts w:ascii="Times New Roman" w:eastAsia="Times New Roman" w:hAnsi="Times New Roman"/>
          <w:sz w:val="28"/>
          <w:szCs w:val="28"/>
          <w:lang w:eastAsia="ru-RU"/>
        </w:rPr>
        <w:t xml:space="preserve">Отчета </w:t>
      </w:r>
      <w:r w:rsidR="00A213B6" w:rsidRPr="009C14CA">
        <w:rPr>
          <w:rFonts w:ascii="Times New Roman" w:eastAsia="Times New Roman" w:hAnsi="Times New Roman"/>
          <w:sz w:val="28"/>
          <w:szCs w:val="28"/>
          <w:lang w:eastAsia="ru-RU"/>
        </w:rPr>
        <w:t xml:space="preserve">о </w:t>
      </w:r>
      <w:r w:rsidR="00431FDC" w:rsidRPr="009C14CA">
        <w:rPr>
          <w:rFonts w:ascii="Times New Roman" w:eastAsia="Times New Roman" w:hAnsi="Times New Roman"/>
          <w:sz w:val="28"/>
          <w:szCs w:val="28"/>
          <w:lang w:eastAsia="ru-RU"/>
        </w:rPr>
        <w:t xml:space="preserve">расходовании </w:t>
      </w:r>
      <w:r w:rsidR="00A213B6" w:rsidRPr="009C14CA">
        <w:rPr>
          <w:rFonts w:ascii="Times New Roman" w:eastAsia="Times New Roman" w:hAnsi="Times New Roman"/>
          <w:sz w:val="28"/>
          <w:szCs w:val="28"/>
          <w:lang w:eastAsia="ru-RU"/>
        </w:rPr>
        <w:t>смазочных материалов</w:t>
      </w:r>
      <w:r w:rsidR="00431FDC" w:rsidRPr="009C14CA">
        <w:rPr>
          <w:rFonts w:ascii="Times New Roman" w:eastAsia="Times New Roman" w:hAnsi="Times New Roman"/>
          <w:sz w:val="28"/>
          <w:szCs w:val="28"/>
          <w:lang w:eastAsia="ru-RU"/>
        </w:rPr>
        <w:t xml:space="preserve"> и специальных жидкостей</w:t>
      </w:r>
      <w:r w:rsidR="00A213B6" w:rsidRPr="009C14CA">
        <w:rPr>
          <w:rFonts w:ascii="Times New Roman" w:eastAsia="Times New Roman" w:hAnsi="Times New Roman"/>
          <w:sz w:val="28"/>
          <w:szCs w:val="28"/>
          <w:lang w:eastAsia="ru-RU"/>
        </w:rPr>
        <w:t xml:space="preserve">, согласно </w:t>
      </w:r>
      <w:r w:rsidR="00A213B6" w:rsidRPr="00640824">
        <w:rPr>
          <w:rFonts w:ascii="Times New Roman" w:eastAsia="Times New Roman" w:hAnsi="Times New Roman"/>
          <w:b/>
          <w:bCs/>
          <w:sz w:val="28"/>
          <w:szCs w:val="28"/>
          <w:lang w:eastAsia="ru-RU"/>
        </w:rPr>
        <w:t>приложению 3</w:t>
      </w:r>
      <w:r w:rsidR="00A213B6" w:rsidRPr="009C14CA">
        <w:rPr>
          <w:rFonts w:ascii="Times New Roman" w:eastAsia="Times New Roman" w:hAnsi="Times New Roman"/>
          <w:sz w:val="28"/>
          <w:szCs w:val="28"/>
          <w:lang w:eastAsia="ru-RU"/>
        </w:rPr>
        <w:t xml:space="preserve"> к Единой учетной политике</w:t>
      </w:r>
      <w:r w:rsidRPr="009C14CA">
        <w:rPr>
          <w:rFonts w:ascii="Times New Roman" w:eastAsia="Times New Roman" w:hAnsi="Times New Roman"/>
          <w:sz w:val="28"/>
          <w:szCs w:val="28"/>
          <w:lang w:eastAsia="ru-RU"/>
        </w:rPr>
        <w:t xml:space="preserve">; </w:t>
      </w:r>
    </w:p>
    <w:p w14:paraId="7F7FC6AC" w14:textId="77777777"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выдача спецодежды в личное пользование оформляется на основании </w:t>
      </w:r>
      <w:r w:rsidR="0034281D" w:rsidRPr="009C14CA">
        <w:rPr>
          <w:rFonts w:ascii="Times New Roman" w:hAnsi="Times New Roman"/>
          <w:sz w:val="28"/>
          <w:szCs w:val="28"/>
        </w:rPr>
        <w:t>Акта приема-передачи объектов, полученных в личное пользование (ф. 0510434)</w:t>
      </w:r>
      <w:r w:rsidR="0034281D" w:rsidRPr="009C14CA">
        <w:rPr>
          <w:rFonts w:ascii="Times New Roman" w:eastAsia="Times New Roman" w:hAnsi="Times New Roman"/>
          <w:sz w:val="28"/>
          <w:szCs w:val="28"/>
          <w:lang w:eastAsia="ru-RU"/>
        </w:rPr>
        <w:t xml:space="preserve">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с одновременным отражением</w:t>
      </w:r>
      <w:r w:rsidR="0064098C"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на забалансовом счете 27 «Материальные ценности, выданные в личное пользование работникам (сотрудникам)»;</w:t>
      </w:r>
    </w:p>
    <w:p w14:paraId="63F5A0C1" w14:textId="77777777"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передача материальных запасов для производства готовой продукции отражается как внутреннее перемещение с оформлением Требования-накладной </w:t>
      </w:r>
      <w:r w:rsidRPr="009C14CA">
        <w:rPr>
          <w:rFonts w:ascii="Times New Roman" w:eastAsia="Times New Roman" w:hAnsi="Times New Roman"/>
          <w:sz w:val="28"/>
          <w:szCs w:val="28"/>
          <w:lang w:eastAsia="ru-RU"/>
        </w:rPr>
        <w:br/>
        <w:t xml:space="preserve">(ф. </w:t>
      </w:r>
      <w:r w:rsidR="00950419" w:rsidRPr="009C14CA">
        <w:rPr>
          <w:rFonts w:ascii="Times New Roman" w:eastAsia="Times New Roman" w:hAnsi="Times New Roman"/>
          <w:sz w:val="28"/>
          <w:szCs w:val="28"/>
          <w:lang w:eastAsia="ru-RU"/>
        </w:rPr>
        <w:t>0510451</w:t>
      </w:r>
      <w:r w:rsidRPr="009C14CA">
        <w:rPr>
          <w:rFonts w:ascii="Times New Roman" w:eastAsia="Times New Roman" w:hAnsi="Times New Roman"/>
          <w:sz w:val="28"/>
          <w:szCs w:val="28"/>
          <w:lang w:eastAsia="ru-RU"/>
        </w:rPr>
        <w:t>)</w:t>
      </w:r>
      <w:r w:rsidR="00B102C1" w:rsidRPr="009C14CA">
        <w:rPr>
          <w:rStyle w:val="afc"/>
          <w:rFonts w:ascii="Times New Roman" w:eastAsia="Times New Roman" w:hAnsi="Times New Roman"/>
          <w:sz w:val="28"/>
          <w:szCs w:val="28"/>
          <w:lang w:eastAsia="ru-RU"/>
        </w:rPr>
        <w:footnoteReference w:id="44"/>
      </w:r>
      <w:r w:rsidRPr="009C14CA">
        <w:rPr>
          <w:rFonts w:ascii="Times New Roman" w:eastAsia="Times New Roman" w:hAnsi="Times New Roman"/>
          <w:sz w:val="28"/>
          <w:szCs w:val="28"/>
          <w:lang w:eastAsia="ru-RU"/>
        </w:rPr>
        <w:t>;</w:t>
      </w:r>
    </w:p>
    <w:p w14:paraId="6124F815" w14:textId="77777777"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материальные запасы, у которых истек срок годности, списываются с учета </w:t>
      </w:r>
      <w:r w:rsidRPr="009C14CA">
        <w:rPr>
          <w:rFonts w:ascii="Times New Roman" w:eastAsia="Times New Roman" w:hAnsi="Times New Roman"/>
          <w:sz w:val="28"/>
          <w:szCs w:val="28"/>
          <w:lang w:eastAsia="ru-RU"/>
        </w:rPr>
        <w:br/>
        <w:t xml:space="preserve">на основании Акта о списании материальных запасов (ф. </w:t>
      </w:r>
      <w:r w:rsidR="00E73152" w:rsidRPr="009C14CA">
        <w:rPr>
          <w:rFonts w:ascii="Times New Roman" w:eastAsia="Times New Roman" w:hAnsi="Times New Roman"/>
          <w:sz w:val="28"/>
          <w:szCs w:val="28"/>
          <w:lang w:eastAsia="ru-RU"/>
        </w:rPr>
        <w:t>0510460</w:t>
      </w:r>
      <w:r w:rsidRPr="009C14CA">
        <w:rPr>
          <w:rFonts w:ascii="Times New Roman" w:eastAsia="Times New Roman" w:hAnsi="Times New Roman"/>
          <w:sz w:val="28"/>
          <w:szCs w:val="28"/>
          <w:lang w:eastAsia="ru-RU"/>
        </w:rPr>
        <w:t>) по результатам проведенной инвентаризации;</w:t>
      </w:r>
    </w:p>
    <w:p w14:paraId="624E3404" w14:textId="77777777"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списание материальных запасов, реализованных организациям и физическим лицам, оформляется Накладной на отпуск материальных ценностей на сторону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(ф. </w:t>
      </w:r>
      <w:r w:rsidR="00182BB7" w:rsidRPr="009C14CA">
        <w:rPr>
          <w:rFonts w:ascii="Times New Roman" w:eastAsia="Times New Roman" w:hAnsi="Times New Roman"/>
          <w:sz w:val="28"/>
          <w:szCs w:val="28"/>
          <w:lang w:eastAsia="ru-RU"/>
        </w:rPr>
        <w:t>0510458</w:t>
      </w:r>
      <w:r w:rsidRPr="009C14CA">
        <w:rPr>
          <w:rFonts w:ascii="Times New Roman" w:eastAsia="Times New Roman" w:hAnsi="Times New Roman"/>
          <w:sz w:val="28"/>
          <w:szCs w:val="28"/>
          <w:lang w:eastAsia="ru-RU"/>
        </w:rPr>
        <w:t>);</w:t>
      </w:r>
    </w:p>
    <w:p w14:paraId="6D2E56FD" w14:textId="1CB0C7DD" w:rsidR="005E4C0D" w:rsidRPr="009C14CA" w:rsidDel="00B04C4D" w:rsidRDefault="00466D26" w:rsidP="004D2AF4">
      <w:pPr>
        <w:spacing w:after="0" w:line="276" w:lineRule="auto"/>
        <w:ind w:firstLine="709"/>
        <w:jc w:val="both"/>
        <w:rPr>
          <w:del w:id="53" w:author="Амелина Елена Владимировна" w:date="2025-07-28T16:42:00Z"/>
          <w:rFonts w:ascii="Times New Roman" w:eastAsia="Times New Roman" w:hAnsi="Times New Roman"/>
          <w:sz w:val="28"/>
          <w:szCs w:val="28"/>
          <w:lang w:eastAsia="ru-RU"/>
        </w:rPr>
      </w:pPr>
      <w:del w:id="54" w:author="Амелина Елена Владимировна" w:date="2025-07-28T16:42:00Z">
        <w:r w:rsidRPr="009C14CA" w:rsidDel="00B04C4D">
          <w:rPr>
            <w:rFonts w:ascii="Times New Roman" w:eastAsia="Times New Roman" w:hAnsi="Times New Roman"/>
            <w:sz w:val="28"/>
            <w:szCs w:val="28"/>
            <w:lang w:eastAsia="ru-RU"/>
          </w:rPr>
          <w:delText xml:space="preserve">списание материалов, применяемых в медицинских целях, медикаментов, оформляется Актом о списании материальных запасов (ф. </w:delText>
        </w:r>
        <w:r w:rsidR="00E73152" w:rsidRPr="009C14CA" w:rsidDel="00B04C4D">
          <w:rPr>
            <w:rFonts w:ascii="Times New Roman" w:eastAsia="Times New Roman" w:hAnsi="Times New Roman"/>
            <w:sz w:val="28"/>
            <w:szCs w:val="28"/>
            <w:lang w:eastAsia="ru-RU"/>
          </w:rPr>
          <w:delText>0510460</w:delText>
        </w:r>
        <w:r w:rsidRPr="009C14CA" w:rsidDel="00B04C4D">
          <w:rPr>
            <w:rFonts w:ascii="Times New Roman" w:eastAsia="Times New Roman" w:hAnsi="Times New Roman"/>
            <w:sz w:val="28"/>
            <w:szCs w:val="28"/>
            <w:lang w:eastAsia="ru-RU"/>
          </w:rPr>
          <w:delText>) не реже одного раза в месяц</w:delText>
        </w:r>
        <w:r w:rsidR="00D17A69" w:rsidRPr="009C14CA" w:rsidDel="00B04C4D">
          <w:rPr>
            <w:rFonts w:ascii="Times New Roman" w:eastAsia="Times New Roman" w:hAnsi="Times New Roman"/>
            <w:sz w:val="28"/>
            <w:szCs w:val="28"/>
            <w:lang w:eastAsia="ru-RU"/>
          </w:rPr>
          <w:delText>;</w:delText>
        </w:r>
      </w:del>
    </w:p>
    <w:p w14:paraId="25CC2A70" w14:textId="27FED7DD" w:rsidR="00323034" w:rsidRPr="009C14CA" w:rsidDel="00B04C4D" w:rsidRDefault="00D17A69" w:rsidP="004D2AF4">
      <w:pPr>
        <w:spacing w:after="0" w:line="276" w:lineRule="auto"/>
        <w:ind w:firstLine="709"/>
        <w:jc w:val="both"/>
        <w:rPr>
          <w:del w:id="55" w:author="Амелина Елена Владимировна" w:date="2025-07-28T16:41:00Z"/>
          <w:rFonts w:ascii="Times New Roman" w:eastAsia="Times New Roman" w:hAnsi="Times New Roman"/>
          <w:sz w:val="28"/>
          <w:szCs w:val="28"/>
          <w:lang w:eastAsia="ru-RU"/>
        </w:rPr>
      </w:pPr>
      <w:del w:id="56" w:author="Амелина Елена Владимировна" w:date="2025-07-28T16:41:00Z">
        <w:r w:rsidRPr="009C14CA" w:rsidDel="00B04C4D">
          <w:rPr>
            <w:rFonts w:ascii="Times New Roman" w:eastAsia="Times New Roman" w:hAnsi="Times New Roman"/>
            <w:sz w:val="28"/>
            <w:szCs w:val="28"/>
            <w:lang w:eastAsia="ru-RU"/>
          </w:rPr>
          <w:delText>с</w:delText>
        </w:r>
        <w:r w:rsidR="00323034" w:rsidRPr="009C14CA" w:rsidDel="00B04C4D">
          <w:rPr>
            <w:rFonts w:ascii="Times New Roman" w:eastAsia="Times New Roman" w:hAnsi="Times New Roman"/>
            <w:sz w:val="28"/>
            <w:szCs w:val="28"/>
            <w:lang w:eastAsia="ru-RU"/>
          </w:rPr>
          <w:delText xml:space="preserve">писание наркотических средств и психотропных препаратов </w:delText>
        </w:r>
        <w:r w:rsidR="00720076" w:rsidRPr="009C14CA" w:rsidDel="00B04C4D">
          <w:rPr>
            <w:rFonts w:ascii="Times New Roman" w:eastAsia="Times New Roman" w:hAnsi="Times New Roman"/>
            <w:sz w:val="28"/>
            <w:szCs w:val="28"/>
            <w:lang w:eastAsia="ru-RU"/>
          </w:rPr>
          <w:br/>
        </w:r>
        <w:r w:rsidR="00E04CF4" w:rsidRPr="009C14CA" w:rsidDel="00B04C4D">
          <w:rPr>
            <w:rFonts w:ascii="Times New Roman" w:eastAsia="Times New Roman" w:hAnsi="Times New Roman"/>
            <w:sz w:val="28"/>
            <w:szCs w:val="28"/>
            <w:lang w:eastAsia="ru-RU"/>
          </w:rPr>
          <w:delText xml:space="preserve">и их прекурсоров </w:delText>
        </w:r>
        <w:r w:rsidR="00323034" w:rsidRPr="009C14CA" w:rsidDel="00B04C4D">
          <w:rPr>
            <w:rFonts w:ascii="Times New Roman" w:eastAsia="Times New Roman" w:hAnsi="Times New Roman"/>
            <w:sz w:val="28"/>
            <w:szCs w:val="28"/>
            <w:lang w:eastAsia="ru-RU"/>
          </w:rPr>
          <w:delText xml:space="preserve">оформляется </w:delText>
        </w:r>
        <w:r w:rsidR="00EA5E58" w:rsidRPr="009C14CA" w:rsidDel="00B04C4D">
          <w:rPr>
            <w:rFonts w:ascii="Times New Roman" w:eastAsia="Times New Roman" w:hAnsi="Times New Roman"/>
            <w:sz w:val="28"/>
            <w:szCs w:val="28"/>
            <w:lang w:eastAsia="ru-RU"/>
          </w:rPr>
          <w:delText>А</w:delText>
        </w:r>
        <w:r w:rsidR="00323034" w:rsidRPr="009C14CA" w:rsidDel="00B04C4D">
          <w:rPr>
            <w:rFonts w:ascii="Times New Roman" w:eastAsia="Times New Roman" w:hAnsi="Times New Roman"/>
            <w:sz w:val="28"/>
            <w:szCs w:val="28"/>
            <w:lang w:eastAsia="ru-RU"/>
          </w:rPr>
          <w:delText xml:space="preserve">ктом </w:delText>
        </w:r>
        <w:r w:rsidR="001C3A06" w:rsidRPr="009C14CA" w:rsidDel="00B04C4D">
          <w:rPr>
            <w:rFonts w:ascii="Times New Roman" w:eastAsia="Times New Roman" w:hAnsi="Times New Roman"/>
            <w:sz w:val="28"/>
            <w:szCs w:val="28"/>
            <w:lang w:eastAsia="ru-RU"/>
          </w:rPr>
          <w:delText xml:space="preserve">о списании </w:delText>
        </w:r>
        <w:r w:rsidR="00323034" w:rsidRPr="009C14CA" w:rsidDel="00B04C4D">
          <w:rPr>
            <w:rFonts w:ascii="Times New Roman" w:eastAsia="Times New Roman" w:hAnsi="Times New Roman"/>
            <w:sz w:val="28"/>
            <w:szCs w:val="28"/>
            <w:lang w:eastAsia="ru-RU"/>
          </w:rPr>
          <w:delText xml:space="preserve">материальных запасов </w:delText>
        </w:r>
        <w:r w:rsidR="00720076" w:rsidRPr="009C14CA" w:rsidDel="00B04C4D">
          <w:rPr>
            <w:rFonts w:ascii="Times New Roman" w:eastAsia="Times New Roman" w:hAnsi="Times New Roman"/>
            <w:sz w:val="28"/>
            <w:szCs w:val="28"/>
            <w:lang w:eastAsia="ru-RU"/>
          </w:rPr>
          <w:br/>
        </w:r>
        <w:r w:rsidR="00323034" w:rsidRPr="009C14CA" w:rsidDel="00B04C4D">
          <w:rPr>
            <w:rFonts w:ascii="Times New Roman" w:eastAsia="Times New Roman" w:hAnsi="Times New Roman"/>
            <w:sz w:val="28"/>
            <w:szCs w:val="28"/>
            <w:lang w:eastAsia="ru-RU"/>
          </w:rPr>
          <w:delText xml:space="preserve">(ф. </w:delText>
        </w:r>
        <w:r w:rsidR="00E73152" w:rsidRPr="009C14CA" w:rsidDel="00B04C4D">
          <w:rPr>
            <w:rFonts w:ascii="Times New Roman" w:eastAsia="Times New Roman" w:hAnsi="Times New Roman"/>
            <w:sz w:val="28"/>
            <w:szCs w:val="28"/>
            <w:lang w:eastAsia="ru-RU"/>
          </w:rPr>
          <w:delText>0510460</w:delText>
        </w:r>
        <w:r w:rsidR="00323034" w:rsidRPr="009C14CA" w:rsidDel="00B04C4D">
          <w:rPr>
            <w:rFonts w:ascii="Times New Roman" w:eastAsia="Times New Roman" w:hAnsi="Times New Roman"/>
            <w:sz w:val="28"/>
            <w:szCs w:val="28"/>
            <w:lang w:eastAsia="ru-RU"/>
          </w:rPr>
          <w:delText>)</w:delText>
        </w:r>
        <w:r w:rsidR="00A80FA3" w:rsidRPr="009C14CA" w:rsidDel="00B04C4D">
          <w:rPr>
            <w:rFonts w:ascii="Times New Roman" w:eastAsia="Times New Roman" w:hAnsi="Times New Roman"/>
            <w:sz w:val="28"/>
            <w:szCs w:val="28"/>
            <w:lang w:eastAsia="ru-RU"/>
          </w:rPr>
          <w:delText xml:space="preserve">, </w:delText>
        </w:r>
        <w:r w:rsidRPr="009C14CA" w:rsidDel="00B04C4D">
          <w:rPr>
            <w:rFonts w:ascii="Times New Roman" w:eastAsia="Times New Roman" w:hAnsi="Times New Roman"/>
            <w:sz w:val="28"/>
            <w:szCs w:val="28"/>
            <w:lang w:eastAsia="ru-RU"/>
          </w:rPr>
          <w:delText>единицы учета наркотических и психотропных лекарственных препаратов</w:delText>
        </w:r>
        <w:r w:rsidR="00E04CF4" w:rsidRPr="009C14CA" w:rsidDel="00B04C4D">
          <w:rPr>
            <w:rFonts w:ascii="Times New Roman" w:eastAsia="Times New Roman" w:hAnsi="Times New Roman"/>
            <w:sz w:val="28"/>
            <w:szCs w:val="28"/>
            <w:lang w:eastAsia="ru-RU"/>
          </w:rPr>
          <w:delText xml:space="preserve"> и их прекурсоров</w:delText>
        </w:r>
        <w:r w:rsidRPr="009C14CA" w:rsidDel="00B04C4D">
          <w:rPr>
            <w:rFonts w:ascii="Times New Roman" w:eastAsia="Times New Roman" w:hAnsi="Times New Roman"/>
            <w:sz w:val="28"/>
            <w:szCs w:val="28"/>
            <w:lang w:eastAsia="ru-RU"/>
          </w:rPr>
          <w:delText xml:space="preserve"> определяются руководителем субъекта централизованного учета</w:delText>
        </w:r>
        <w:r w:rsidR="008B7A69" w:rsidRPr="009C14CA" w:rsidDel="00B04C4D">
          <w:rPr>
            <w:rFonts w:ascii="Times New Roman" w:eastAsia="Times New Roman" w:hAnsi="Times New Roman"/>
            <w:sz w:val="28"/>
            <w:szCs w:val="28"/>
            <w:lang w:eastAsia="ru-RU"/>
          </w:rPr>
          <w:delText>;</w:delText>
        </w:r>
      </w:del>
    </w:p>
    <w:p w14:paraId="2484CE5A" w14:textId="77777777" w:rsidR="007D3541" w:rsidRPr="009C14CA" w:rsidRDefault="007D354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списание материальных запасов, до момента утилизации в соответствии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с классом опасности отходов, кодом по Федеральному классификационному каталогу отходов, подлежащих постановке на забалансовый счет 02 «Материальные ценности на хранении», осуществляется на основании Акта о списании материальных запасов (ф. </w:t>
      </w:r>
      <w:r w:rsidR="00E73152" w:rsidRPr="009C14CA">
        <w:rPr>
          <w:rFonts w:ascii="Times New Roman" w:eastAsia="Times New Roman" w:hAnsi="Times New Roman"/>
          <w:sz w:val="28"/>
          <w:szCs w:val="28"/>
          <w:lang w:eastAsia="ru-RU"/>
        </w:rPr>
        <w:t>0510460</w:t>
      </w:r>
      <w:r w:rsidRPr="009C14CA">
        <w:rPr>
          <w:rFonts w:ascii="Times New Roman" w:eastAsia="Times New Roman" w:hAnsi="Times New Roman"/>
          <w:sz w:val="28"/>
          <w:szCs w:val="28"/>
          <w:lang w:eastAsia="ru-RU"/>
        </w:rPr>
        <w:t>) с указанием наименований, подлежащих постановке на забалансовый учет, в разделе «решение комиссии»;</w:t>
      </w:r>
    </w:p>
    <w:p w14:paraId="15ED0700" w14:textId="77777777" w:rsidR="00715A40"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списание с балансового учета бланков строгой отчетности, подлежащих постановке на забалансовый учет счета 03</w:t>
      </w:r>
      <w:r w:rsidR="00466D2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«Бланки</w:t>
      </w:r>
      <w:r w:rsidR="00466D2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строгой</w:t>
      </w:r>
      <w:r w:rsidR="00466D26"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отчетности»</w:t>
      </w:r>
      <w:r w:rsidR="00466D26"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оформляется </w:t>
      </w:r>
      <w:r w:rsidR="007956E3" w:rsidRPr="009C14CA">
        <w:rPr>
          <w:rFonts w:ascii="Times New Roman" w:eastAsia="Times New Roman" w:hAnsi="Times New Roman"/>
          <w:sz w:val="28"/>
          <w:szCs w:val="28"/>
          <w:lang w:eastAsia="ru-RU"/>
        </w:rPr>
        <w:t>Требованием-накладной</w:t>
      </w:r>
      <w:r w:rsidR="004A390B" w:rsidRPr="009C14CA">
        <w:rPr>
          <w:rFonts w:ascii="Times New Roman" w:eastAsia="Times New Roman" w:hAnsi="Times New Roman"/>
          <w:sz w:val="28"/>
          <w:szCs w:val="28"/>
          <w:lang w:eastAsia="ru-RU"/>
        </w:rPr>
        <w:t xml:space="preserve"> (ф. </w:t>
      </w:r>
      <w:r w:rsidR="007956E3" w:rsidRPr="009C14CA">
        <w:rPr>
          <w:rFonts w:ascii="Times New Roman" w:eastAsia="Times New Roman" w:hAnsi="Times New Roman"/>
          <w:sz w:val="28"/>
          <w:szCs w:val="28"/>
          <w:lang w:eastAsia="ru-RU"/>
        </w:rPr>
        <w:t>0510451</w:t>
      </w:r>
      <w:r w:rsidR="004A390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w:t>
      </w:r>
    </w:p>
    <w:p w14:paraId="4132363C" w14:textId="61B9B1D7" w:rsidR="00656628" w:rsidRPr="009C14CA" w:rsidRDefault="00656628"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списание запасных частей, подлежащих постановке на забалансов</w:t>
      </w:r>
      <w:r w:rsidR="005605AC" w:rsidRPr="009C14CA">
        <w:rPr>
          <w:rFonts w:ascii="Times New Roman" w:eastAsia="Times New Roman" w:hAnsi="Times New Roman"/>
          <w:sz w:val="28"/>
          <w:szCs w:val="28"/>
          <w:lang w:eastAsia="ru-RU"/>
        </w:rPr>
        <w:t>ы</w:t>
      </w:r>
      <w:r w:rsidR="00736BF0" w:rsidRPr="009C14CA">
        <w:rPr>
          <w:rFonts w:ascii="Times New Roman" w:eastAsia="Times New Roman" w:hAnsi="Times New Roman"/>
          <w:sz w:val="28"/>
          <w:szCs w:val="28"/>
          <w:lang w:eastAsia="ru-RU"/>
        </w:rPr>
        <w:t xml:space="preserve">й </w:t>
      </w:r>
      <w:r w:rsidRPr="009C14CA">
        <w:rPr>
          <w:rFonts w:ascii="Times New Roman" w:eastAsia="Times New Roman" w:hAnsi="Times New Roman"/>
          <w:sz w:val="28"/>
          <w:szCs w:val="28"/>
          <w:lang w:eastAsia="ru-RU"/>
        </w:rPr>
        <w:t xml:space="preserve">счет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09 «Запасные части к транспортным средствам, выданные взамен изношенных</w:t>
      </w:r>
      <w:proofErr w:type="gramStart"/>
      <w:r w:rsidRPr="009C14CA">
        <w:rPr>
          <w:rFonts w:ascii="Times New Roman" w:eastAsia="Times New Roman" w:hAnsi="Times New Roman"/>
          <w:sz w:val="28"/>
          <w:szCs w:val="28"/>
          <w:lang w:eastAsia="ru-RU"/>
        </w:rPr>
        <w:t>»</w:t>
      </w:r>
      <w:proofErr w:type="gramEnd"/>
      <w:r w:rsidRPr="009C14CA">
        <w:rPr>
          <w:rFonts w:ascii="Times New Roman" w:eastAsia="Times New Roman" w:hAnsi="Times New Roman"/>
          <w:sz w:val="28"/>
          <w:szCs w:val="28"/>
          <w:lang w:eastAsia="ru-RU"/>
        </w:rPr>
        <w:t xml:space="preserve"> оформляется Актом установки и замен</w:t>
      </w:r>
      <w:r w:rsidR="009A485B" w:rsidRPr="009C14CA">
        <w:rPr>
          <w:rFonts w:ascii="Times New Roman" w:eastAsia="Times New Roman" w:hAnsi="Times New Roman"/>
          <w:sz w:val="28"/>
          <w:szCs w:val="28"/>
          <w:lang w:eastAsia="ru-RU"/>
        </w:rPr>
        <w:t>ы</w:t>
      </w:r>
      <w:r w:rsidRPr="009C14CA">
        <w:rPr>
          <w:rFonts w:ascii="Times New Roman" w:eastAsia="Times New Roman" w:hAnsi="Times New Roman"/>
          <w:sz w:val="28"/>
          <w:szCs w:val="28"/>
          <w:lang w:eastAsia="ru-RU"/>
        </w:rPr>
        <w:t xml:space="preserve"> запасных частей, содержащимся </w:t>
      </w:r>
      <w:r w:rsidRPr="009C14CA">
        <w:rPr>
          <w:rFonts w:ascii="Times New Roman" w:eastAsia="Times New Roman" w:hAnsi="Times New Roman"/>
          <w:sz w:val="28"/>
          <w:szCs w:val="28"/>
          <w:lang w:eastAsia="ru-RU"/>
        </w:rPr>
        <w:br/>
      </w:r>
      <w:r w:rsidRPr="00EA00C4">
        <w:rPr>
          <w:rFonts w:ascii="Times New Roman" w:eastAsia="Times New Roman" w:hAnsi="Times New Roman"/>
          <w:b/>
          <w:bCs/>
          <w:sz w:val="28"/>
          <w:szCs w:val="28"/>
          <w:lang w:eastAsia="ru-RU"/>
          <w:rPrChange w:id="57" w:author="Амелина Елена Владимировна" w:date="2025-07-28T16:42:00Z">
            <w:rPr>
              <w:rFonts w:ascii="Times New Roman" w:eastAsia="Times New Roman" w:hAnsi="Times New Roman"/>
              <w:sz w:val="28"/>
              <w:szCs w:val="28"/>
              <w:lang w:eastAsia="ru-RU"/>
            </w:rPr>
          </w:rPrChange>
        </w:rPr>
        <w:t>в приложении 3</w:t>
      </w:r>
      <w:r w:rsidRPr="008C782A">
        <w:rPr>
          <w:rFonts w:ascii="Times New Roman" w:eastAsia="Times New Roman" w:hAnsi="Times New Roman"/>
          <w:sz w:val="28"/>
          <w:szCs w:val="28"/>
          <w:lang w:eastAsia="ru-RU"/>
        </w:rPr>
        <w:t xml:space="preserve"> к </w:t>
      </w:r>
      <w:r w:rsidR="00B30D0C" w:rsidRPr="008C782A">
        <w:rPr>
          <w:rFonts w:ascii="Times New Roman" w:eastAsia="Times New Roman" w:hAnsi="Times New Roman"/>
          <w:sz w:val="28"/>
          <w:szCs w:val="28"/>
          <w:lang w:eastAsia="ru-RU"/>
        </w:rPr>
        <w:t>Единой учетной политике</w:t>
      </w:r>
      <w:r w:rsidR="00B30D0C" w:rsidRPr="00EA00C4">
        <w:rPr>
          <w:rFonts w:ascii="Times New Roman" w:eastAsia="Times New Roman" w:hAnsi="Times New Roman"/>
          <w:sz w:val="28"/>
          <w:szCs w:val="28"/>
          <w:lang w:eastAsia="ru-RU"/>
        </w:rPr>
        <w:t>;</w:t>
      </w:r>
    </w:p>
    <w:p w14:paraId="3E576E38" w14:textId="77777777" w:rsidR="007538DA" w:rsidRPr="009C14CA" w:rsidRDefault="007538DA"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перемещение </w:t>
      </w:r>
      <w:r w:rsidRPr="009C14CA">
        <w:rPr>
          <w:rFonts w:ascii="Times New Roman" w:hAnsi="Times New Roman"/>
          <w:bCs/>
          <w:sz w:val="28"/>
          <w:szCs w:val="28"/>
        </w:rPr>
        <w:t xml:space="preserve">строительных материалов </w:t>
      </w:r>
      <w:r w:rsidRPr="009C14CA">
        <w:rPr>
          <w:rFonts w:ascii="Times New Roman" w:eastAsia="Times New Roman" w:hAnsi="Times New Roman"/>
          <w:sz w:val="28"/>
          <w:szCs w:val="28"/>
          <w:lang w:eastAsia="ru-RU"/>
        </w:rPr>
        <w:t>внутри с</w:t>
      </w:r>
      <w:r w:rsidR="00FC6481" w:rsidRPr="009C14CA">
        <w:rPr>
          <w:rFonts w:ascii="Times New Roman" w:eastAsia="Times New Roman" w:hAnsi="Times New Roman"/>
          <w:sz w:val="28"/>
          <w:szCs w:val="28"/>
          <w:lang w:eastAsia="ru-RU"/>
        </w:rPr>
        <w:t>убъекта централизованного учета</w:t>
      </w:r>
      <w:r w:rsidRPr="009C14CA">
        <w:rPr>
          <w:rFonts w:ascii="Times New Roman" w:eastAsia="Times New Roman" w:hAnsi="Times New Roman"/>
          <w:sz w:val="28"/>
          <w:szCs w:val="28"/>
          <w:lang w:eastAsia="ru-RU"/>
        </w:rPr>
        <w:t xml:space="preserve"> со склада в подразделение ответственному лицу, сотруднику (работнику) </w:t>
      </w:r>
      <w:r w:rsidR="00736BF0" w:rsidRPr="009C14CA">
        <w:rPr>
          <w:rFonts w:ascii="Times New Roman" w:eastAsia="Times New Roman" w:hAnsi="Times New Roman"/>
          <w:sz w:val="28"/>
          <w:szCs w:val="28"/>
          <w:lang w:eastAsia="ru-RU"/>
        </w:rPr>
        <w:t xml:space="preserve">оформляется </w:t>
      </w:r>
      <w:r w:rsidRPr="009C14CA">
        <w:rPr>
          <w:rFonts w:ascii="Times New Roman" w:eastAsia="Times New Roman" w:hAnsi="Times New Roman"/>
          <w:sz w:val="28"/>
          <w:szCs w:val="28"/>
          <w:lang w:eastAsia="ru-RU"/>
        </w:rPr>
        <w:t>Требованием-накладной (ф.</w:t>
      </w:r>
      <w:r w:rsidR="000E0569" w:rsidRPr="009C14CA">
        <w:rPr>
          <w:rFonts w:ascii="Times New Roman" w:eastAsia="Times New Roman" w:hAnsi="Times New Roman"/>
          <w:sz w:val="28"/>
          <w:szCs w:val="28"/>
          <w:lang w:eastAsia="ru-RU"/>
        </w:rPr>
        <w:t xml:space="preserve"> </w:t>
      </w:r>
      <w:r w:rsidR="00950419" w:rsidRPr="009C14CA">
        <w:rPr>
          <w:rFonts w:ascii="Times New Roman" w:eastAsia="Times New Roman" w:hAnsi="Times New Roman"/>
          <w:sz w:val="28"/>
          <w:szCs w:val="28"/>
          <w:lang w:eastAsia="ru-RU"/>
        </w:rPr>
        <w:t>0510451</w:t>
      </w:r>
      <w:r w:rsidRPr="009C14CA">
        <w:rPr>
          <w:rFonts w:ascii="Times New Roman" w:eastAsia="Times New Roman" w:hAnsi="Times New Roman"/>
          <w:sz w:val="28"/>
          <w:szCs w:val="28"/>
          <w:lang w:eastAsia="ru-RU"/>
        </w:rPr>
        <w:t>)</w:t>
      </w:r>
      <w:r w:rsidR="0064098C" w:rsidRPr="009C14CA">
        <w:rPr>
          <w:rFonts w:ascii="Times New Roman" w:eastAsia="Times New Roman" w:hAnsi="Times New Roman"/>
          <w:sz w:val="28"/>
          <w:szCs w:val="28"/>
          <w:lang w:eastAsia="ru-RU"/>
        </w:rPr>
        <w:t>;</w:t>
      </w:r>
    </w:p>
    <w:p w14:paraId="3B2C2CB1" w14:textId="2BE86BC2" w:rsidR="00237B79" w:rsidRPr="009C14CA" w:rsidRDefault="00B30D0C"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w:t>
      </w:r>
      <w:r w:rsidR="00237B79" w:rsidRPr="009C14CA">
        <w:rPr>
          <w:rFonts w:ascii="Times New Roman" w:eastAsia="Times New Roman" w:hAnsi="Times New Roman"/>
          <w:sz w:val="28"/>
          <w:szCs w:val="28"/>
          <w:lang w:eastAsia="ru-RU"/>
        </w:rPr>
        <w:t>писание строительных материалов, израсходованных в целях ремонта помещени</w:t>
      </w:r>
      <w:r w:rsidR="00224770" w:rsidRPr="009C14CA">
        <w:rPr>
          <w:rFonts w:ascii="Times New Roman" w:eastAsia="Times New Roman" w:hAnsi="Times New Roman"/>
          <w:sz w:val="28"/>
          <w:szCs w:val="28"/>
          <w:lang w:eastAsia="ru-RU"/>
        </w:rPr>
        <w:t>й и прилегающих территорий</w:t>
      </w:r>
      <w:r w:rsidR="00237B79" w:rsidRPr="009C14CA">
        <w:rPr>
          <w:rFonts w:ascii="Times New Roman" w:eastAsia="Times New Roman" w:hAnsi="Times New Roman"/>
          <w:sz w:val="28"/>
          <w:szCs w:val="28"/>
          <w:lang w:eastAsia="ru-RU"/>
        </w:rPr>
        <w:t xml:space="preserve">, оформляется Актом о списании материальных запасов (ф. </w:t>
      </w:r>
      <w:r w:rsidR="00E73152" w:rsidRPr="009C14CA">
        <w:rPr>
          <w:rFonts w:ascii="Times New Roman" w:eastAsia="Times New Roman" w:hAnsi="Times New Roman"/>
          <w:sz w:val="28"/>
          <w:szCs w:val="28"/>
          <w:lang w:eastAsia="ru-RU"/>
        </w:rPr>
        <w:t>0510460</w:t>
      </w:r>
      <w:r w:rsidR="00237B79" w:rsidRPr="009C14CA">
        <w:rPr>
          <w:rFonts w:ascii="Times New Roman" w:eastAsia="Times New Roman" w:hAnsi="Times New Roman"/>
          <w:sz w:val="28"/>
          <w:szCs w:val="28"/>
          <w:lang w:eastAsia="ru-RU"/>
        </w:rPr>
        <w:t xml:space="preserve">) на основании </w:t>
      </w:r>
      <w:r w:rsidR="001C72E9" w:rsidRPr="009C14CA">
        <w:rPr>
          <w:rFonts w:ascii="Times New Roman" w:eastAsia="Times New Roman" w:hAnsi="Times New Roman"/>
          <w:sz w:val="28"/>
          <w:szCs w:val="28"/>
          <w:lang w:eastAsia="ru-RU"/>
        </w:rPr>
        <w:t xml:space="preserve">Справки-подтверждения </w:t>
      </w:r>
      <w:r w:rsidR="00750551" w:rsidRPr="009C14CA">
        <w:rPr>
          <w:rFonts w:ascii="Times New Roman" w:eastAsia="Times New Roman" w:hAnsi="Times New Roman"/>
          <w:sz w:val="28"/>
          <w:szCs w:val="28"/>
          <w:lang w:eastAsia="ru-RU"/>
        </w:rPr>
        <w:t>фактического расхода материалов при ремонте помещений и прилегающих территорий собственными силами</w:t>
      </w:r>
      <w:r w:rsidR="00237B79" w:rsidRPr="009C14CA">
        <w:rPr>
          <w:rFonts w:ascii="Times New Roman" w:eastAsia="Times New Roman" w:hAnsi="Times New Roman"/>
          <w:sz w:val="28"/>
          <w:szCs w:val="28"/>
          <w:lang w:eastAsia="ru-RU"/>
        </w:rPr>
        <w:t>, со</w:t>
      </w:r>
      <w:r w:rsidR="00237B79" w:rsidRPr="009C14CA">
        <w:rPr>
          <w:rFonts w:ascii="Times New Roman" w:eastAsia="Cambria" w:hAnsi="Times New Roman"/>
          <w:sz w:val="28"/>
          <w:szCs w:val="28"/>
        </w:rPr>
        <w:t xml:space="preserve">держащейся в </w:t>
      </w:r>
      <w:r w:rsidR="00237B79" w:rsidRPr="00EA00C4">
        <w:rPr>
          <w:rFonts w:ascii="Times New Roman" w:eastAsia="Cambria" w:hAnsi="Times New Roman"/>
          <w:b/>
          <w:bCs/>
          <w:sz w:val="28"/>
          <w:szCs w:val="28"/>
          <w:rPrChange w:id="58" w:author="Амелина Елена Владимировна" w:date="2025-07-28T16:43:00Z">
            <w:rPr>
              <w:rFonts w:ascii="Times New Roman" w:eastAsia="Cambria" w:hAnsi="Times New Roman"/>
              <w:sz w:val="28"/>
              <w:szCs w:val="28"/>
            </w:rPr>
          </w:rPrChange>
        </w:rPr>
        <w:t>приложении 3</w:t>
      </w:r>
      <w:r w:rsidR="00237B79" w:rsidRPr="008C782A">
        <w:rPr>
          <w:rFonts w:ascii="Times New Roman" w:eastAsia="Cambria" w:hAnsi="Times New Roman"/>
          <w:sz w:val="28"/>
          <w:szCs w:val="28"/>
        </w:rPr>
        <w:t xml:space="preserve"> к Единой учетной политике</w:t>
      </w:r>
      <w:r w:rsidRPr="008C782A">
        <w:rPr>
          <w:rFonts w:ascii="Times New Roman" w:eastAsia="Cambria" w:hAnsi="Times New Roman"/>
          <w:sz w:val="28"/>
          <w:szCs w:val="28"/>
        </w:rPr>
        <w:t>;</w:t>
      </w:r>
    </w:p>
    <w:p w14:paraId="28BB4DAE" w14:textId="16F67E30" w:rsidR="00857233" w:rsidRPr="009C14CA" w:rsidRDefault="00B30D0C"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w:t>
      </w:r>
      <w:r w:rsidR="00237B79" w:rsidRPr="009C14CA">
        <w:rPr>
          <w:rFonts w:ascii="Times New Roman" w:eastAsia="Times New Roman" w:hAnsi="Times New Roman"/>
          <w:sz w:val="28"/>
          <w:szCs w:val="28"/>
          <w:lang w:eastAsia="ru-RU"/>
        </w:rPr>
        <w:t xml:space="preserve">писание строительных материалов, требующих монтажа и </w:t>
      </w:r>
      <w:r w:rsidR="00A97D53" w:rsidRPr="009C14CA">
        <w:rPr>
          <w:rFonts w:ascii="Times New Roman" w:eastAsia="Times New Roman" w:hAnsi="Times New Roman"/>
          <w:sz w:val="28"/>
          <w:szCs w:val="28"/>
          <w:lang w:eastAsia="ru-RU"/>
        </w:rPr>
        <w:t xml:space="preserve">предназначенных </w:t>
      </w:r>
      <w:r w:rsidR="00237B79" w:rsidRPr="009C14CA">
        <w:rPr>
          <w:rFonts w:ascii="Times New Roman" w:eastAsia="Times New Roman" w:hAnsi="Times New Roman"/>
          <w:sz w:val="28"/>
          <w:szCs w:val="28"/>
          <w:lang w:eastAsia="ru-RU"/>
        </w:rPr>
        <w:t xml:space="preserve">для установки, оформляется Актом о списании материальных запасов (ф. </w:t>
      </w:r>
      <w:r w:rsidR="00E73152" w:rsidRPr="009C14CA">
        <w:rPr>
          <w:rFonts w:ascii="Times New Roman" w:eastAsia="Times New Roman" w:hAnsi="Times New Roman"/>
          <w:sz w:val="28"/>
          <w:szCs w:val="28"/>
          <w:lang w:eastAsia="ru-RU"/>
        </w:rPr>
        <w:t>0510460</w:t>
      </w:r>
      <w:r w:rsidR="00237B79" w:rsidRPr="009C14CA">
        <w:rPr>
          <w:rFonts w:ascii="Times New Roman" w:eastAsia="Times New Roman" w:hAnsi="Times New Roman"/>
          <w:sz w:val="28"/>
          <w:szCs w:val="28"/>
          <w:lang w:eastAsia="ru-RU"/>
        </w:rPr>
        <w:t>)</w:t>
      </w:r>
      <w:r w:rsidR="00237B79" w:rsidRPr="009C14CA">
        <w:rPr>
          <w:rFonts w:ascii="Times New Roman" w:hAnsi="Times New Roman"/>
          <w:sz w:val="28"/>
          <w:szCs w:val="28"/>
        </w:rPr>
        <w:t xml:space="preserve"> </w:t>
      </w:r>
      <w:r w:rsidR="00C70E21" w:rsidRPr="009C14CA">
        <w:rPr>
          <w:rFonts w:ascii="Times New Roman" w:hAnsi="Times New Roman"/>
          <w:sz w:val="28"/>
          <w:szCs w:val="28"/>
        </w:rPr>
        <w:br/>
      </w:r>
      <w:r w:rsidR="00237B79" w:rsidRPr="009C14CA">
        <w:rPr>
          <w:rFonts w:ascii="Times New Roman" w:hAnsi="Times New Roman"/>
          <w:sz w:val="28"/>
          <w:szCs w:val="28"/>
        </w:rPr>
        <w:t xml:space="preserve">на основании </w:t>
      </w:r>
      <w:r w:rsidR="00237B79" w:rsidRPr="009C14CA">
        <w:rPr>
          <w:rFonts w:ascii="Times New Roman" w:eastAsia="Times New Roman" w:hAnsi="Times New Roman"/>
          <w:sz w:val="28"/>
          <w:szCs w:val="28"/>
          <w:lang w:eastAsia="ru-RU"/>
        </w:rPr>
        <w:t>Акта установки материальных запасов, со</w:t>
      </w:r>
      <w:r w:rsidR="00237B79" w:rsidRPr="009C14CA">
        <w:rPr>
          <w:rFonts w:ascii="Times New Roman" w:eastAsia="Cambria" w:hAnsi="Times New Roman"/>
          <w:sz w:val="28"/>
          <w:szCs w:val="28"/>
        </w:rPr>
        <w:t xml:space="preserve">держащегося </w:t>
      </w:r>
      <w:r w:rsidR="00CC5306">
        <w:rPr>
          <w:rFonts w:ascii="Times New Roman" w:eastAsia="Cambria" w:hAnsi="Times New Roman"/>
          <w:sz w:val="28"/>
          <w:szCs w:val="28"/>
        </w:rPr>
        <w:br/>
      </w:r>
      <w:r w:rsidR="00237B79" w:rsidRPr="009C14CA">
        <w:rPr>
          <w:rFonts w:ascii="Times New Roman" w:eastAsia="Cambria" w:hAnsi="Times New Roman"/>
          <w:sz w:val="28"/>
          <w:szCs w:val="28"/>
        </w:rPr>
        <w:t xml:space="preserve">в </w:t>
      </w:r>
      <w:r w:rsidR="00237B79" w:rsidRPr="00EA00C4">
        <w:rPr>
          <w:rFonts w:ascii="Times New Roman" w:eastAsia="Cambria" w:hAnsi="Times New Roman"/>
          <w:b/>
          <w:bCs/>
          <w:sz w:val="28"/>
          <w:szCs w:val="28"/>
          <w:rPrChange w:id="59" w:author="Амелина Елена Владимировна" w:date="2025-07-28T16:43:00Z">
            <w:rPr>
              <w:rFonts w:ascii="Times New Roman" w:eastAsia="Cambria" w:hAnsi="Times New Roman"/>
              <w:sz w:val="28"/>
              <w:szCs w:val="28"/>
            </w:rPr>
          </w:rPrChange>
        </w:rPr>
        <w:t>приложении 3</w:t>
      </w:r>
      <w:r w:rsidR="00237B79" w:rsidRPr="008C782A">
        <w:rPr>
          <w:rFonts w:ascii="Times New Roman" w:eastAsia="Cambria" w:hAnsi="Times New Roman"/>
          <w:sz w:val="28"/>
          <w:szCs w:val="28"/>
        </w:rPr>
        <w:t xml:space="preserve"> к Единой учетной политике</w:t>
      </w:r>
      <w:r w:rsidR="00857233" w:rsidRPr="009C14CA">
        <w:rPr>
          <w:rFonts w:ascii="Times New Roman" w:eastAsia="Times New Roman" w:hAnsi="Times New Roman"/>
          <w:sz w:val="28"/>
          <w:szCs w:val="28"/>
          <w:lang w:eastAsia="ru-RU"/>
        </w:rPr>
        <w:t>;</w:t>
      </w:r>
    </w:p>
    <w:p w14:paraId="349FDBB6" w14:textId="23C51C10" w:rsidR="0081676F" w:rsidRPr="009C14CA" w:rsidRDefault="00857233"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 иных случаях для списания материальных запасов используется </w:t>
      </w:r>
      <w:r w:rsidR="00614580" w:rsidRPr="009C14CA">
        <w:rPr>
          <w:rFonts w:ascii="Times New Roman" w:eastAsia="Times New Roman" w:hAnsi="Times New Roman"/>
          <w:sz w:val="28"/>
          <w:szCs w:val="28"/>
          <w:lang w:eastAsia="ru-RU"/>
        </w:rPr>
        <w:br/>
        <w:t xml:space="preserve">Акт </w:t>
      </w:r>
      <w:r w:rsidRPr="009C14CA">
        <w:rPr>
          <w:rFonts w:ascii="Times New Roman" w:eastAsia="Times New Roman" w:hAnsi="Times New Roman"/>
          <w:sz w:val="28"/>
          <w:szCs w:val="28"/>
          <w:lang w:eastAsia="ru-RU"/>
        </w:rPr>
        <w:t xml:space="preserve">о списании материальных запасов (ф. 0510460) или </w:t>
      </w:r>
      <w:r w:rsidR="00592F2E" w:rsidRPr="009C14CA">
        <w:rPr>
          <w:rFonts w:ascii="Times New Roman" w:eastAsia="Times New Roman" w:hAnsi="Times New Roman"/>
          <w:sz w:val="28"/>
          <w:szCs w:val="28"/>
          <w:lang w:eastAsia="ru-RU"/>
        </w:rPr>
        <w:t xml:space="preserve">Требованием-накладной </w:t>
      </w:r>
      <w:r w:rsidR="005D4CD4" w:rsidRPr="009C14CA">
        <w:rPr>
          <w:rFonts w:ascii="Times New Roman" w:eastAsia="Times New Roman" w:hAnsi="Times New Roman"/>
          <w:sz w:val="28"/>
          <w:szCs w:val="28"/>
          <w:lang w:eastAsia="ru-RU"/>
        </w:rPr>
        <w:br/>
      </w:r>
      <w:r w:rsidR="00592F2E" w:rsidRPr="009C14CA">
        <w:rPr>
          <w:rFonts w:ascii="Times New Roman" w:eastAsia="Times New Roman" w:hAnsi="Times New Roman"/>
          <w:sz w:val="28"/>
          <w:szCs w:val="28"/>
          <w:lang w:eastAsia="ru-RU"/>
        </w:rPr>
        <w:t>(ф. 0510451)</w:t>
      </w:r>
      <w:r w:rsidRPr="009C14CA">
        <w:rPr>
          <w:rFonts w:ascii="Times New Roman" w:eastAsia="Times New Roman" w:hAnsi="Times New Roman"/>
          <w:sz w:val="28"/>
          <w:szCs w:val="28"/>
          <w:lang w:eastAsia="ru-RU"/>
        </w:rPr>
        <w:t>.</w:t>
      </w:r>
      <w:r w:rsidR="00EF640F" w:rsidRPr="009C14CA">
        <w:rPr>
          <w:rFonts w:ascii="Times New Roman" w:eastAsia="Times New Roman" w:hAnsi="Times New Roman"/>
          <w:sz w:val="28"/>
          <w:szCs w:val="28"/>
          <w:lang w:eastAsia="ru-RU"/>
        </w:rPr>
        <w:t xml:space="preserve"> </w:t>
      </w:r>
    </w:p>
    <w:p w14:paraId="73BCA43D" w14:textId="44F023F4" w:rsidR="00E63AB3" w:rsidRPr="009C14CA" w:rsidRDefault="00E63AB3"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12</w:t>
      </w:r>
      <w:r w:rsidR="00D22A57" w:rsidRPr="009C14CA">
        <w:rPr>
          <w:rFonts w:ascii="Times New Roman" w:eastAsia="Times New Roman" w:hAnsi="Times New Roman"/>
          <w:sz w:val="28"/>
          <w:szCs w:val="28"/>
          <w:lang w:eastAsia="ru-RU"/>
        </w:rPr>
        <w:t>5</w:t>
      </w:r>
      <w:r w:rsidRPr="009C14CA">
        <w:rPr>
          <w:rFonts w:ascii="Times New Roman" w:eastAsia="Times New Roman" w:hAnsi="Times New Roman"/>
          <w:sz w:val="28"/>
          <w:szCs w:val="28"/>
          <w:lang w:eastAsia="ru-RU"/>
        </w:rPr>
        <w:t>. Выдача в пользование населению технических средств</w:t>
      </w:r>
      <w:del w:id="60" w:author="Амелина Елена Владимировна" w:date="2025-07-28T16:45:00Z">
        <w:r w:rsidRPr="009C14CA" w:rsidDel="00B04C4D">
          <w:rPr>
            <w:rFonts w:ascii="Times New Roman" w:eastAsia="Times New Roman" w:hAnsi="Times New Roman"/>
            <w:sz w:val="28"/>
            <w:szCs w:val="28"/>
            <w:lang w:eastAsia="ru-RU"/>
          </w:rPr>
          <w:delText xml:space="preserve"> реабилитации</w:delText>
        </w:r>
      </w:del>
      <w:r w:rsidRPr="009C14CA">
        <w:rPr>
          <w:rFonts w:ascii="Times New Roman" w:eastAsia="Times New Roman" w:hAnsi="Times New Roman"/>
          <w:sz w:val="28"/>
          <w:szCs w:val="28"/>
          <w:lang w:eastAsia="ru-RU"/>
        </w:rPr>
        <w:t xml:space="preserve">, учитываемых на балансовом счете, отражается в учете операцией по внутреннему перемещению с изменением местонахождения на основании Накладной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на внутреннее перемещение объектов нефинансовых активов (ф. 0510450) </w:t>
      </w:r>
      <w:r w:rsidR="00614580"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или Требованием-накладной (ф. 0510451) </w:t>
      </w:r>
      <w:r w:rsidR="00B1693E" w:rsidRPr="009C14CA">
        <w:rPr>
          <w:rFonts w:ascii="Times New Roman" w:eastAsia="Times New Roman" w:hAnsi="Times New Roman"/>
          <w:sz w:val="28"/>
          <w:szCs w:val="28"/>
          <w:lang w:eastAsia="ru-RU"/>
        </w:rPr>
        <w:t xml:space="preserve">или Накладной на отпуск материальных ценностей на сторону (ф. 0510458) </w:t>
      </w:r>
      <w:r w:rsidRPr="009C14CA">
        <w:rPr>
          <w:rFonts w:ascii="Times New Roman" w:eastAsia="Times New Roman" w:hAnsi="Times New Roman"/>
          <w:sz w:val="28"/>
          <w:szCs w:val="28"/>
          <w:lang w:eastAsia="ru-RU"/>
        </w:rPr>
        <w:t xml:space="preserve">и акта приема-передачи по форме, предусмотренной договором пользования, с одновременным отражением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на забалансовом счете 26 «Имущество, переданное в безвозмездное пользование» </w:t>
      </w:r>
      <w:r w:rsidR="00614580"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или 25 «Имущество, переданное в возмездное пользование (аренду)».</w:t>
      </w:r>
    </w:p>
    <w:p w14:paraId="26F5B12C" w14:textId="57D1D3AD" w:rsidR="00A213B6" w:rsidRPr="009C14CA" w:rsidRDefault="006F2AFC"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12</w:t>
      </w:r>
      <w:r w:rsidR="00D22A57" w:rsidRPr="009C14CA">
        <w:rPr>
          <w:rFonts w:ascii="Times New Roman" w:eastAsia="Times New Roman" w:hAnsi="Times New Roman"/>
          <w:sz w:val="28"/>
          <w:szCs w:val="28"/>
          <w:lang w:eastAsia="ru-RU"/>
        </w:rPr>
        <w:t>6</w:t>
      </w:r>
      <w:r w:rsidRPr="009C14CA">
        <w:rPr>
          <w:rFonts w:ascii="Times New Roman" w:eastAsia="Times New Roman" w:hAnsi="Times New Roman"/>
          <w:sz w:val="28"/>
          <w:szCs w:val="28"/>
          <w:lang w:eastAsia="ru-RU"/>
        </w:rPr>
        <w:t xml:space="preserve">. </w:t>
      </w:r>
      <w:r w:rsidR="00A213B6" w:rsidRPr="009C14CA">
        <w:rPr>
          <w:rFonts w:ascii="Times New Roman" w:eastAsia="Times New Roman" w:hAnsi="Times New Roman"/>
          <w:sz w:val="28"/>
          <w:szCs w:val="28"/>
          <w:lang w:eastAsia="ru-RU"/>
        </w:rPr>
        <w:t xml:space="preserve">Материалы, списанные по причине непригодности, подлежат отражению на забалансовом счете 02 до момента утилизации.  </w:t>
      </w:r>
    </w:p>
    <w:p w14:paraId="3A9AA5F3" w14:textId="52B106C3" w:rsidR="00A213B6" w:rsidRDefault="00D22A57"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127. </w:t>
      </w:r>
      <w:r w:rsidR="00A213B6" w:rsidRPr="009C14CA">
        <w:rPr>
          <w:rFonts w:ascii="Times New Roman" w:eastAsia="Times New Roman" w:hAnsi="Times New Roman"/>
          <w:sz w:val="28"/>
          <w:szCs w:val="28"/>
          <w:lang w:eastAsia="ru-RU"/>
        </w:rPr>
        <w:t>Материалы, списанные на нужды учреждения, а также для производства готовой продукции и товары отражению на забалансовом счете 02 не подлежат.</w:t>
      </w:r>
    </w:p>
    <w:p w14:paraId="6C5D5A27" w14:textId="03192EF1" w:rsidR="00EF1556" w:rsidRPr="0078605F" w:rsidRDefault="00EF1556" w:rsidP="004D2AF4">
      <w:pPr>
        <w:shd w:val="clear" w:color="auto" w:fill="FFFFFF"/>
        <w:spacing w:after="0" w:line="276"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128</w:t>
      </w:r>
      <w:r w:rsidRPr="0078605F">
        <w:rPr>
          <w:rFonts w:ascii="Times New Roman" w:eastAsia="Times New Roman" w:hAnsi="Times New Roman"/>
          <w:sz w:val="28"/>
          <w:szCs w:val="28"/>
          <w:lang w:eastAsia="ru-RU"/>
        </w:rPr>
        <w:t xml:space="preserve">. Формирование поступления продуктов питания </w:t>
      </w:r>
      <w:r w:rsidR="00CE2300">
        <w:rPr>
          <w:rFonts w:ascii="Times New Roman" w:eastAsia="Times New Roman" w:hAnsi="Times New Roman"/>
          <w:sz w:val="28"/>
          <w:szCs w:val="28"/>
          <w:lang w:eastAsia="ru-RU"/>
        </w:rPr>
        <w:t>в учреждение-получателя</w:t>
      </w:r>
      <w:r w:rsidRPr="0078605F">
        <w:rPr>
          <w:rFonts w:ascii="Times New Roman" w:eastAsia="Times New Roman" w:hAnsi="Times New Roman"/>
          <w:sz w:val="28"/>
          <w:szCs w:val="28"/>
          <w:lang w:eastAsia="ru-RU"/>
        </w:rPr>
        <w:t xml:space="preserve"> производится субъектом централизованного учета на основании товарн</w:t>
      </w:r>
      <w:r w:rsidR="00F30F84">
        <w:rPr>
          <w:rFonts w:ascii="Times New Roman" w:eastAsia="Times New Roman" w:hAnsi="Times New Roman"/>
          <w:sz w:val="28"/>
          <w:szCs w:val="28"/>
          <w:lang w:eastAsia="ru-RU"/>
        </w:rPr>
        <w:t>ых</w:t>
      </w:r>
      <w:r w:rsidRPr="0078605F">
        <w:rPr>
          <w:rFonts w:ascii="Times New Roman" w:eastAsia="Times New Roman" w:hAnsi="Times New Roman"/>
          <w:sz w:val="28"/>
          <w:szCs w:val="28"/>
          <w:lang w:eastAsia="ru-RU"/>
        </w:rPr>
        <w:t xml:space="preserve"> накладн</w:t>
      </w:r>
      <w:r w:rsidR="00F30F84">
        <w:rPr>
          <w:rFonts w:ascii="Times New Roman" w:eastAsia="Times New Roman" w:hAnsi="Times New Roman"/>
          <w:sz w:val="28"/>
          <w:szCs w:val="28"/>
          <w:lang w:eastAsia="ru-RU"/>
        </w:rPr>
        <w:t>ых</w:t>
      </w:r>
      <w:r w:rsidRPr="0078605F">
        <w:rPr>
          <w:rFonts w:ascii="Times New Roman" w:eastAsia="Times New Roman" w:hAnsi="Times New Roman"/>
          <w:sz w:val="28"/>
          <w:szCs w:val="28"/>
          <w:lang w:eastAsia="ru-RU"/>
        </w:rPr>
        <w:t xml:space="preserve"> </w:t>
      </w:r>
      <w:r w:rsidR="00F30F84">
        <w:rPr>
          <w:rFonts w:ascii="Times New Roman" w:eastAsia="Times New Roman" w:hAnsi="Times New Roman"/>
          <w:sz w:val="28"/>
          <w:szCs w:val="28"/>
          <w:lang w:eastAsia="ru-RU"/>
        </w:rPr>
        <w:t>(</w:t>
      </w:r>
      <w:r w:rsidRPr="0078605F">
        <w:rPr>
          <w:rFonts w:ascii="Times New Roman" w:eastAsia="Times New Roman" w:hAnsi="Times New Roman"/>
          <w:sz w:val="28"/>
          <w:szCs w:val="28"/>
          <w:lang w:eastAsia="ru-RU"/>
        </w:rPr>
        <w:t>ф.0330212</w:t>
      </w:r>
      <w:r w:rsidR="00F30F84">
        <w:rPr>
          <w:rFonts w:ascii="Times New Roman" w:eastAsia="Times New Roman" w:hAnsi="Times New Roman"/>
          <w:sz w:val="28"/>
          <w:szCs w:val="28"/>
          <w:lang w:eastAsia="ru-RU"/>
        </w:rPr>
        <w:t xml:space="preserve">) </w:t>
      </w:r>
      <w:r w:rsidR="00913A19">
        <w:rPr>
          <w:rFonts w:ascii="Times New Roman" w:eastAsia="Times New Roman" w:hAnsi="Times New Roman"/>
          <w:sz w:val="28"/>
          <w:szCs w:val="28"/>
          <w:lang w:eastAsia="ru-RU"/>
        </w:rPr>
        <w:t>в программе 1с-Комбинат планового питания</w:t>
      </w:r>
      <w:r w:rsidRPr="0078605F">
        <w:rPr>
          <w:rFonts w:ascii="Times New Roman" w:eastAsia="Times New Roman" w:hAnsi="Times New Roman"/>
          <w:sz w:val="28"/>
          <w:szCs w:val="28"/>
          <w:lang w:eastAsia="ru-RU"/>
        </w:rPr>
        <w:t>.</w:t>
      </w:r>
      <w:r w:rsidR="00E52C0E" w:rsidRPr="0078605F">
        <w:rPr>
          <w:rFonts w:ascii="Times New Roman" w:eastAsia="Times New Roman" w:hAnsi="Times New Roman"/>
          <w:sz w:val="28"/>
          <w:szCs w:val="28"/>
          <w:lang w:eastAsia="ru-RU"/>
        </w:rPr>
        <w:t xml:space="preserve"> В системе ПИК ЕИСУЗ </w:t>
      </w:r>
      <w:r w:rsidR="00CE2300">
        <w:rPr>
          <w:rFonts w:ascii="Times New Roman" w:eastAsia="Times New Roman" w:hAnsi="Times New Roman"/>
          <w:sz w:val="28"/>
          <w:szCs w:val="28"/>
          <w:lang w:eastAsia="ru-RU"/>
        </w:rPr>
        <w:lastRenderedPageBreak/>
        <w:t xml:space="preserve">учреждения-заказчика </w:t>
      </w:r>
      <w:r w:rsidR="00E52C0E" w:rsidRPr="0078605F">
        <w:rPr>
          <w:rFonts w:ascii="Times New Roman" w:eastAsia="Times New Roman" w:hAnsi="Times New Roman"/>
          <w:sz w:val="28"/>
          <w:szCs w:val="28"/>
          <w:lang w:eastAsia="ru-RU"/>
        </w:rPr>
        <w:t xml:space="preserve">размещается сводная накладная </w:t>
      </w:r>
      <w:r w:rsidR="00F30F84">
        <w:rPr>
          <w:rFonts w:ascii="Times New Roman" w:eastAsia="Times New Roman" w:hAnsi="Times New Roman"/>
          <w:sz w:val="28"/>
          <w:szCs w:val="28"/>
          <w:lang w:eastAsia="ru-RU"/>
        </w:rPr>
        <w:t>(</w:t>
      </w:r>
      <w:r w:rsidR="00E52C0E" w:rsidRPr="0078605F">
        <w:rPr>
          <w:rFonts w:ascii="Times New Roman" w:eastAsia="Times New Roman" w:hAnsi="Times New Roman"/>
          <w:sz w:val="28"/>
          <w:szCs w:val="28"/>
          <w:lang w:eastAsia="ru-RU"/>
        </w:rPr>
        <w:t>ф.0330212</w:t>
      </w:r>
      <w:r w:rsidR="00F30F84">
        <w:rPr>
          <w:rFonts w:ascii="Times New Roman" w:eastAsia="Times New Roman" w:hAnsi="Times New Roman"/>
          <w:sz w:val="28"/>
          <w:szCs w:val="28"/>
          <w:lang w:eastAsia="ru-RU"/>
        </w:rPr>
        <w:t>)</w:t>
      </w:r>
      <w:r w:rsidR="003A4556">
        <w:rPr>
          <w:rFonts w:ascii="Times New Roman" w:eastAsia="Times New Roman" w:hAnsi="Times New Roman"/>
          <w:sz w:val="28"/>
          <w:szCs w:val="28"/>
          <w:lang w:eastAsia="ru-RU"/>
        </w:rPr>
        <w:t xml:space="preserve"> данные из которой ежемесячно выгружаются в программу 1с-предприятие </w:t>
      </w:r>
      <w:r w:rsidR="00EE326E">
        <w:rPr>
          <w:rFonts w:ascii="Times New Roman" w:eastAsia="Times New Roman" w:hAnsi="Times New Roman"/>
          <w:sz w:val="28"/>
          <w:szCs w:val="28"/>
          <w:lang w:eastAsia="ru-RU"/>
        </w:rPr>
        <w:t>для оплаты поставщику за оказанную услугу</w:t>
      </w:r>
      <w:r w:rsidR="005C4E16">
        <w:rPr>
          <w:rFonts w:ascii="Times New Roman" w:eastAsia="Times New Roman" w:hAnsi="Times New Roman"/>
          <w:sz w:val="28"/>
          <w:szCs w:val="28"/>
          <w:lang w:eastAsia="ru-RU"/>
        </w:rPr>
        <w:t>.</w:t>
      </w:r>
    </w:p>
    <w:p w14:paraId="5EB59828" w14:textId="23037101" w:rsidR="000347EC" w:rsidRDefault="00302AC2" w:rsidP="000347EC">
      <w:pPr>
        <w:shd w:val="clear" w:color="auto" w:fill="FFFFFF"/>
        <w:spacing w:after="0" w:line="276" w:lineRule="auto"/>
        <w:ind w:firstLine="709"/>
        <w:jc w:val="both"/>
        <w:rPr>
          <w:rFonts w:ascii="Times New Roman" w:eastAsia="Times New Roman" w:hAnsi="Times New Roman"/>
          <w:sz w:val="28"/>
          <w:szCs w:val="28"/>
          <w:lang w:eastAsia="ru-RU"/>
        </w:rPr>
      </w:pPr>
      <w:r w:rsidRPr="0078605F">
        <w:rPr>
          <w:rFonts w:ascii="Times New Roman" w:eastAsia="Times New Roman" w:hAnsi="Times New Roman"/>
          <w:sz w:val="28"/>
          <w:szCs w:val="28"/>
          <w:lang w:eastAsia="ru-RU"/>
        </w:rPr>
        <w:t>Отражение в бухгалтерском учете</w:t>
      </w:r>
      <w:r w:rsidR="007551D2" w:rsidRPr="0078605F">
        <w:rPr>
          <w:rFonts w:ascii="Times New Roman" w:eastAsia="Times New Roman" w:hAnsi="Times New Roman"/>
          <w:sz w:val="28"/>
          <w:szCs w:val="28"/>
          <w:lang w:eastAsia="ru-RU"/>
        </w:rPr>
        <w:t xml:space="preserve"> </w:t>
      </w:r>
      <w:r w:rsidR="00E94267">
        <w:rPr>
          <w:rFonts w:ascii="Times New Roman" w:eastAsia="Times New Roman" w:hAnsi="Times New Roman"/>
          <w:sz w:val="28"/>
          <w:szCs w:val="28"/>
          <w:lang w:eastAsia="ru-RU"/>
        </w:rPr>
        <w:t>безвозмездной передачи продуктов питания от учреждения</w:t>
      </w:r>
      <w:r w:rsidR="0095077A">
        <w:rPr>
          <w:rFonts w:ascii="Times New Roman" w:eastAsia="Times New Roman" w:hAnsi="Times New Roman"/>
          <w:sz w:val="28"/>
          <w:szCs w:val="28"/>
          <w:lang w:eastAsia="ru-RU"/>
        </w:rPr>
        <w:t>-</w:t>
      </w:r>
      <w:r w:rsidR="00E94267">
        <w:rPr>
          <w:rFonts w:ascii="Times New Roman" w:eastAsia="Times New Roman" w:hAnsi="Times New Roman"/>
          <w:sz w:val="28"/>
          <w:szCs w:val="28"/>
          <w:lang w:eastAsia="ru-RU"/>
        </w:rPr>
        <w:t xml:space="preserve">заказчика </w:t>
      </w:r>
      <w:r w:rsidR="007551D2" w:rsidRPr="0078605F">
        <w:rPr>
          <w:rFonts w:ascii="Times New Roman" w:eastAsia="Times New Roman" w:hAnsi="Times New Roman"/>
          <w:sz w:val="28"/>
          <w:szCs w:val="28"/>
          <w:lang w:eastAsia="ru-RU"/>
        </w:rPr>
        <w:t>учреждени</w:t>
      </w:r>
      <w:r w:rsidR="00E94267">
        <w:rPr>
          <w:rFonts w:ascii="Times New Roman" w:eastAsia="Times New Roman" w:hAnsi="Times New Roman"/>
          <w:sz w:val="28"/>
          <w:szCs w:val="28"/>
          <w:lang w:eastAsia="ru-RU"/>
        </w:rPr>
        <w:t>ю</w:t>
      </w:r>
      <w:r w:rsidR="007551D2" w:rsidRPr="0078605F">
        <w:rPr>
          <w:rFonts w:ascii="Times New Roman" w:eastAsia="Times New Roman" w:hAnsi="Times New Roman"/>
          <w:sz w:val="28"/>
          <w:szCs w:val="28"/>
          <w:lang w:eastAsia="ru-RU"/>
        </w:rPr>
        <w:t>-получател</w:t>
      </w:r>
      <w:r w:rsidR="00E94267">
        <w:rPr>
          <w:rFonts w:ascii="Times New Roman" w:eastAsia="Times New Roman" w:hAnsi="Times New Roman"/>
          <w:sz w:val="28"/>
          <w:szCs w:val="28"/>
          <w:lang w:eastAsia="ru-RU"/>
        </w:rPr>
        <w:t>ю</w:t>
      </w:r>
      <w:r w:rsidR="007551D2" w:rsidRPr="0078605F">
        <w:rPr>
          <w:rFonts w:ascii="Times New Roman" w:eastAsia="Times New Roman" w:hAnsi="Times New Roman"/>
          <w:sz w:val="28"/>
          <w:szCs w:val="28"/>
          <w:lang w:eastAsia="ru-RU"/>
        </w:rPr>
        <w:t xml:space="preserve"> </w:t>
      </w:r>
      <w:r w:rsidRPr="0078605F">
        <w:rPr>
          <w:rFonts w:ascii="Times New Roman" w:eastAsia="Times New Roman" w:hAnsi="Times New Roman"/>
          <w:sz w:val="28"/>
          <w:szCs w:val="28"/>
          <w:lang w:eastAsia="ru-RU"/>
        </w:rPr>
        <w:t xml:space="preserve"> производится согласно </w:t>
      </w:r>
      <w:r w:rsidR="00E94267">
        <w:rPr>
          <w:rFonts w:ascii="Times New Roman" w:eastAsia="Times New Roman" w:hAnsi="Times New Roman"/>
          <w:sz w:val="28"/>
          <w:szCs w:val="28"/>
          <w:lang w:eastAsia="ru-RU"/>
        </w:rPr>
        <w:t>Накладной на отпуск материалов на сторону (ф.0504205)</w:t>
      </w:r>
      <w:r w:rsidR="009C0FE9">
        <w:rPr>
          <w:rFonts w:ascii="Times New Roman" w:eastAsia="Times New Roman" w:hAnsi="Times New Roman"/>
          <w:sz w:val="28"/>
          <w:szCs w:val="28"/>
          <w:lang w:eastAsia="ru-RU"/>
        </w:rPr>
        <w:t>,</w:t>
      </w:r>
      <w:r w:rsidR="009149E1">
        <w:rPr>
          <w:rFonts w:ascii="Times New Roman" w:eastAsia="Times New Roman" w:hAnsi="Times New Roman"/>
          <w:sz w:val="28"/>
          <w:szCs w:val="28"/>
          <w:lang w:eastAsia="ru-RU"/>
        </w:rPr>
        <w:t xml:space="preserve"> </w:t>
      </w:r>
      <w:r w:rsidR="005C4E16">
        <w:rPr>
          <w:rFonts w:ascii="Times New Roman" w:eastAsia="Times New Roman" w:hAnsi="Times New Roman"/>
          <w:sz w:val="28"/>
          <w:szCs w:val="28"/>
          <w:lang w:eastAsia="ru-RU"/>
        </w:rPr>
        <w:t xml:space="preserve">или </w:t>
      </w:r>
      <w:r w:rsidR="009F6B21">
        <w:rPr>
          <w:rFonts w:ascii="Times New Roman" w:eastAsia="Times New Roman" w:hAnsi="Times New Roman"/>
          <w:sz w:val="28"/>
          <w:szCs w:val="28"/>
          <w:lang w:eastAsia="ru-RU"/>
        </w:rPr>
        <w:t>А</w:t>
      </w:r>
      <w:r w:rsidR="005C4E16">
        <w:rPr>
          <w:rFonts w:ascii="Times New Roman" w:eastAsia="Times New Roman" w:hAnsi="Times New Roman"/>
          <w:sz w:val="28"/>
          <w:szCs w:val="28"/>
          <w:lang w:eastAsia="ru-RU"/>
        </w:rPr>
        <w:t>кт</w:t>
      </w:r>
      <w:r w:rsidR="007676DD">
        <w:rPr>
          <w:rFonts w:ascii="Times New Roman" w:eastAsia="Times New Roman" w:hAnsi="Times New Roman"/>
          <w:sz w:val="28"/>
          <w:szCs w:val="28"/>
          <w:lang w:eastAsia="ru-RU"/>
        </w:rPr>
        <w:t>а</w:t>
      </w:r>
      <w:r w:rsidR="005C4E16">
        <w:rPr>
          <w:rFonts w:ascii="Times New Roman" w:eastAsia="Times New Roman" w:hAnsi="Times New Roman"/>
          <w:sz w:val="28"/>
          <w:szCs w:val="28"/>
          <w:lang w:eastAsia="ru-RU"/>
        </w:rPr>
        <w:t xml:space="preserve"> о приеме-передачи НФА (ф.0510448</w:t>
      </w:r>
      <w:r w:rsidR="00E94267">
        <w:rPr>
          <w:rFonts w:ascii="Times New Roman" w:eastAsia="Times New Roman" w:hAnsi="Times New Roman"/>
          <w:sz w:val="28"/>
          <w:szCs w:val="28"/>
          <w:lang w:eastAsia="ru-RU"/>
        </w:rPr>
        <w:t xml:space="preserve"> </w:t>
      </w:r>
      <w:r w:rsidR="005C4E16">
        <w:rPr>
          <w:rFonts w:ascii="Times New Roman" w:eastAsia="Times New Roman" w:hAnsi="Times New Roman"/>
          <w:sz w:val="28"/>
          <w:szCs w:val="28"/>
          <w:lang w:eastAsia="ru-RU"/>
        </w:rPr>
        <w:t>)</w:t>
      </w:r>
      <w:r w:rsidR="00873F7E">
        <w:rPr>
          <w:rFonts w:ascii="Times New Roman" w:eastAsia="Times New Roman" w:hAnsi="Times New Roman"/>
          <w:sz w:val="28"/>
          <w:szCs w:val="28"/>
          <w:lang w:eastAsia="ru-RU"/>
        </w:rPr>
        <w:t>,</w:t>
      </w:r>
      <w:r w:rsidR="00E94267">
        <w:rPr>
          <w:rFonts w:ascii="Times New Roman" w:eastAsia="Times New Roman" w:hAnsi="Times New Roman"/>
          <w:sz w:val="28"/>
          <w:szCs w:val="28"/>
          <w:lang w:eastAsia="ru-RU"/>
        </w:rPr>
        <w:t xml:space="preserve"> Извещения (ф.0504805)</w:t>
      </w:r>
      <w:r w:rsidR="007676DD">
        <w:rPr>
          <w:rFonts w:ascii="Times New Roman" w:eastAsia="Times New Roman" w:hAnsi="Times New Roman"/>
          <w:sz w:val="28"/>
          <w:szCs w:val="28"/>
          <w:lang w:eastAsia="ru-RU"/>
        </w:rPr>
        <w:t xml:space="preserve"> и отражается </w:t>
      </w:r>
      <w:r w:rsidR="00272865">
        <w:rPr>
          <w:rFonts w:ascii="Times New Roman" w:eastAsia="Times New Roman" w:hAnsi="Times New Roman"/>
          <w:sz w:val="28"/>
          <w:szCs w:val="28"/>
          <w:lang w:eastAsia="ru-RU"/>
        </w:rPr>
        <w:t xml:space="preserve">в регистрах </w:t>
      </w:r>
      <w:r w:rsidR="00873F7E">
        <w:rPr>
          <w:rFonts w:ascii="Times New Roman" w:eastAsia="Times New Roman" w:hAnsi="Times New Roman"/>
          <w:sz w:val="28"/>
          <w:szCs w:val="28"/>
          <w:lang w:eastAsia="ru-RU"/>
        </w:rPr>
        <w:t xml:space="preserve">бухгалтерского </w:t>
      </w:r>
      <w:r w:rsidR="00272865">
        <w:rPr>
          <w:rFonts w:ascii="Times New Roman" w:eastAsia="Times New Roman" w:hAnsi="Times New Roman"/>
          <w:sz w:val="28"/>
          <w:szCs w:val="28"/>
          <w:lang w:eastAsia="ru-RU"/>
        </w:rPr>
        <w:t xml:space="preserve">учета </w:t>
      </w:r>
      <w:r w:rsidR="007676DD">
        <w:rPr>
          <w:rFonts w:ascii="Times New Roman" w:eastAsia="Times New Roman" w:hAnsi="Times New Roman"/>
          <w:sz w:val="28"/>
          <w:szCs w:val="28"/>
          <w:lang w:eastAsia="ru-RU"/>
        </w:rPr>
        <w:t xml:space="preserve">последним днем отчетного периода в котором совершен факт хозяйственной жизни. </w:t>
      </w:r>
      <w:r w:rsidR="00A22DEB">
        <w:rPr>
          <w:rFonts w:ascii="Times New Roman" w:eastAsia="Times New Roman" w:hAnsi="Times New Roman"/>
          <w:sz w:val="28"/>
          <w:szCs w:val="28"/>
          <w:lang w:eastAsia="ru-RU"/>
        </w:rPr>
        <w:t xml:space="preserve">Субъект централизованного </w:t>
      </w:r>
      <w:proofErr w:type="gramStart"/>
      <w:r w:rsidR="00A22DEB">
        <w:rPr>
          <w:rFonts w:ascii="Times New Roman" w:eastAsia="Times New Roman" w:hAnsi="Times New Roman"/>
          <w:sz w:val="28"/>
          <w:szCs w:val="28"/>
          <w:lang w:eastAsia="ru-RU"/>
        </w:rPr>
        <w:t xml:space="preserve">учета </w:t>
      </w:r>
      <w:r w:rsidR="000347EC">
        <w:rPr>
          <w:rFonts w:ascii="Times New Roman" w:eastAsia="Times New Roman" w:hAnsi="Times New Roman"/>
          <w:sz w:val="28"/>
          <w:szCs w:val="28"/>
          <w:lang w:eastAsia="ru-RU"/>
        </w:rPr>
        <w:t xml:space="preserve"> </w:t>
      </w:r>
      <w:r w:rsidR="00A22DEB">
        <w:rPr>
          <w:rFonts w:ascii="Times New Roman" w:eastAsia="Times New Roman" w:hAnsi="Times New Roman"/>
          <w:sz w:val="28"/>
          <w:szCs w:val="28"/>
          <w:lang w:eastAsia="ru-RU"/>
        </w:rPr>
        <w:t>предоставляет</w:t>
      </w:r>
      <w:proofErr w:type="gramEnd"/>
      <w:r w:rsidR="00A22DEB">
        <w:rPr>
          <w:rFonts w:ascii="Times New Roman" w:eastAsia="Times New Roman" w:hAnsi="Times New Roman"/>
          <w:sz w:val="28"/>
          <w:szCs w:val="28"/>
          <w:lang w:eastAsia="ru-RU"/>
        </w:rPr>
        <w:t xml:space="preserve"> </w:t>
      </w:r>
      <w:r w:rsidR="00272865">
        <w:rPr>
          <w:rFonts w:ascii="Times New Roman" w:eastAsia="Times New Roman" w:hAnsi="Times New Roman"/>
          <w:sz w:val="28"/>
          <w:szCs w:val="28"/>
          <w:lang w:eastAsia="ru-RU"/>
        </w:rPr>
        <w:t xml:space="preserve">ежемесячно Сводный отчет по отгрузке продуктов питания </w:t>
      </w:r>
      <w:r w:rsidR="00272865" w:rsidRPr="00272865">
        <w:rPr>
          <w:rFonts w:ascii="Times New Roman" w:eastAsia="Times New Roman" w:hAnsi="Times New Roman"/>
          <w:b/>
          <w:bCs/>
          <w:sz w:val="28"/>
          <w:szCs w:val="28"/>
          <w:lang w:eastAsia="ru-RU"/>
        </w:rPr>
        <w:t>(приложение № 3)</w:t>
      </w:r>
      <w:r w:rsidR="00272865">
        <w:rPr>
          <w:rFonts w:ascii="Times New Roman" w:eastAsia="Times New Roman" w:hAnsi="Times New Roman"/>
          <w:b/>
          <w:bCs/>
          <w:sz w:val="28"/>
          <w:szCs w:val="28"/>
          <w:lang w:eastAsia="ru-RU"/>
        </w:rPr>
        <w:t>.</w:t>
      </w:r>
    </w:p>
    <w:p w14:paraId="59DD2142" w14:textId="4269A21D" w:rsidR="00857233" w:rsidRPr="0078605F" w:rsidRDefault="000D7982" w:rsidP="00200412">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F2AFC" w:rsidRPr="009C14CA">
        <w:rPr>
          <w:rFonts w:ascii="Times New Roman" w:eastAsia="Times New Roman" w:hAnsi="Times New Roman"/>
          <w:sz w:val="28"/>
          <w:szCs w:val="28"/>
          <w:lang w:eastAsia="ru-RU"/>
        </w:rPr>
        <w:t>2</w:t>
      </w:r>
      <w:r w:rsidR="00302AC2">
        <w:rPr>
          <w:rFonts w:ascii="Times New Roman" w:eastAsia="Times New Roman" w:hAnsi="Times New Roman"/>
          <w:sz w:val="28"/>
          <w:szCs w:val="28"/>
          <w:lang w:eastAsia="ru-RU"/>
        </w:rPr>
        <w:t>9</w:t>
      </w:r>
      <w:r w:rsidRPr="0078605F">
        <w:rPr>
          <w:rFonts w:ascii="Times New Roman" w:eastAsia="Times New Roman" w:hAnsi="Times New Roman"/>
          <w:sz w:val="28"/>
          <w:szCs w:val="28"/>
          <w:lang w:eastAsia="ru-RU"/>
        </w:rPr>
        <w:t>. </w:t>
      </w:r>
      <w:r w:rsidR="00794386" w:rsidRPr="0078605F">
        <w:rPr>
          <w:rFonts w:ascii="Times New Roman" w:eastAsia="Times New Roman" w:hAnsi="Times New Roman"/>
          <w:sz w:val="28"/>
          <w:szCs w:val="28"/>
          <w:lang w:eastAsia="ru-RU"/>
        </w:rPr>
        <w:t>Формирование сведений по с</w:t>
      </w:r>
      <w:r w:rsidR="005B2D44" w:rsidRPr="0078605F">
        <w:rPr>
          <w:rFonts w:ascii="Times New Roman" w:eastAsia="Times New Roman" w:hAnsi="Times New Roman"/>
          <w:sz w:val="28"/>
          <w:szCs w:val="28"/>
          <w:lang w:eastAsia="ru-RU"/>
        </w:rPr>
        <w:t>писани</w:t>
      </w:r>
      <w:r w:rsidR="00794386" w:rsidRPr="0078605F">
        <w:rPr>
          <w:rFonts w:ascii="Times New Roman" w:eastAsia="Times New Roman" w:hAnsi="Times New Roman"/>
          <w:sz w:val="28"/>
          <w:szCs w:val="28"/>
          <w:lang w:eastAsia="ru-RU"/>
        </w:rPr>
        <w:t>ю</w:t>
      </w:r>
      <w:r w:rsidR="005B2D44" w:rsidRPr="0078605F">
        <w:rPr>
          <w:rFonts w:ascii="Times New Roman" w:eastAsia="Times New Roman" w:hAnsi="Times New Roman"/>
          <w:sz w:val="28"/>
          <w:szCs w:val="28"/>
          <w:lang w:eastAsia="ru-RU"/>
        </w:rPr>
        <w:t xml:space="preserve"> продуктов питания производится </w:t>
      </w:r>
      <w:r w:rsidR="00794386" w:rsidRPr="0078605F">
        <w:rPr>
          <w:rFonts w:ascii="Times New Roman" w:eastAsia="Times New Roman" w:hAnsi="Times New Roman"/>
          <w:sz w:val="28"/>
          <w:szCs w:val="28"/>
          <w:lang w:eastAsia="ru-RU"/>
        </w:rPr>
        <w:t xml:space="preserve">субъектом централизованного учета </w:t>
      </w:r>
      <w:r w:rsidR="005B2D44" w:rsidRPr="0078605F">
        <w:rPr>
          <w:rFonts w:ascii="Times New Roman" w:eastAsia="Times New Roman" w:hAnsi="Times New Roman"/>
          <w:sz w:val="28"/>
          <w:szCs w:val="28"/>
          <w:lang w:eastAsia="ru-RU"/>
        </w:rPr>
        <w:t xml:space="preserve">ежедневно </w:t>
      </w:r>
      <w:r w:rsidR="001B727B" w:rsidRPr="0078605F">
        <w:rPr>
          <w:rFonts w:ascii="Times New Roman" w:eastAsia="Times New Roman" w:hAnsi="Times New Roman"/>
          <w:sz w:val="28"/>
          <w:szCs w:val="28"/>
          <w:lang w:eastAsia="ru-RU"/>
        </w:rPr>
        <w:br/>
      </w:r>
      <w:r w:rsidR="005B2D44" w:rsidRPr="0078605F">
        <w:rPr>
          <w:rFonts w:ascii="Times New Roman" w:eastAsia="Times New Roman" w:hAnsi="Times New Roman"/>
          <w:sz w:val="28"/>
          <w:szCs w:val="28"/>
          <w:lang w:eastAsia="ru-RU"/>
        </w:rPr>
        <w:t xml:space="preserve">в соответствии с нормами раскладки продуктов питания и данными о численности довольствующихся лиц на основании </w:t>
      </w:r>
      <w:r w:rsidR="0080394A">
        <w:rPr>
          <w:rFonts w:ascii="Times New Roman" w:eastAsia="Times New Roman" w:hAnsi="Times New Roman"/>
          <w:sz w:val="28"/>
          <w:szCs w:val="28"/>
          <w:lang w:eastAsia="ru-RU"/>
        </w:rPr>
        <w:t xml:space="preserve">ежедневного </w:t>
      </w:r>
      <w:r w:rsidR="00FC5457" w:rsidRPr="0078605F">
        <w:rPr>
          <w:rFonts w:ascii="Times New Roman" w:eastAsia="Times New Roman" w:hAnsi="Times New Roman"/>
          <w:sz w:val="28"/>
          <w:szCs w:val="28"/>
          <w:lang w:eastAsia="ru-RU"/>
        </w:rPr>
        <w:t>М</w:t>
      </w:r>
      <w:r w:rsidR="005B2D44" w:rsidRPr="0078605F">
        <w:rPr>
          <w:rFonts w:ascii="Times New Roman" w:eastAsia="Times New Roman" w:hAnsi="Times New Roman"/>
          <w:sz w:val="28"/>
          <w:szCs w:val="28"/>
          <w:lang w:eastAsia="ru-RU"/>
        </w:rPr>
        <w:t xml:space="preserve">еню-требования на выдачу продуктов питания </w:t>
      </w:r>
      <w:r w:rsidR="00EE272A" w:rsidRPr="0078605F">
        <w:rPr>
          <w:rFonts w:ascii="Times New Roman" w:hAnsi="Times New Roman"/>
          <w:sz w:val="28"/>
          <w:szCs w:val="28"/>
          <w:lang w:eastAsia="ru-RU"/>
        </w:rPr>
        <w:t>(ф. 0504202)</w:t>
      </w:r>
      <w:r w:rsidR="00913A19" w:rsidRPr="00913A19">
        <w:rPr>
          <w:rFonts w:ascii="Times New Roman" w:eastAsia="Times New Roman" w:hAnsi="Times New Roman"/>
          <w:sz w:val="28"/>
          <w:szCs w:val="28"/>
          <w:lang w:eastAsia="ru-RU"/>
        </w:rPr>
        <w:t xml:space="preserve"> </w:t>
      </w:r>
      <w:r w:rsidR="00913A19">
        <w:rPr>
          <w:rFonts w:ascii="Times New Roman" w:eastAsia="Times New Roman" w:hAnsi="Times New Roman"/>
          <w:sz w:val="28"/>
          <w:szCs w:val="28"/>
          <w:lang w:eastAsia="ru-RU"/>
        </w:rPr>
        <w:t xml:space="preserve">в программе </w:t>
      </w:r>
      <w:bookmarkStart w:id="61" w:name="_Hlk213397045"/>
      <w:r w:rsidR="00913A19">
        <w:rPr>
          <w:rFonts w:ascii="Times New Roman" w:eastAsia="Times New Roman" w:hAnsi="Times New Roman"/>
          <w:sz w:val="28"/>
          <w:szCs w:val="28"/>
          <w:lang w:eastAsia="ru-RU"/>
        </w:rPr>
        <w:t>1с-Комбинат планового питания</w:t>
      </w:r>
      <w:bookmarkEnd w:id="61"/>
      <w:r w:rsidR="00913A19">
        <w:rPr>
          <w:rFonts w:ascii="Times New Roman" w:eastAsia="Times New Roman" w:hAnsi="Times New Roman"/>
          <w:sz w:val="28"/>
          <w:szCs w:val="28"/>
          <w:lang w:eastAsia="ru-RU"/>
        </w:rPr>
        <w:t>.</w:t>
      </w:r>
      <w:r w:rsidR="004E304D" w:rsidRPr="0078605F">
        <w:rPr>
          <w:rFonts w:ascii="Times New Roman" w:eastAsia="Times New Roman" w:hAnsi="Times New Roman"/>
          <w:sz w:val="28"/>
          <w:szCs w:val="28"/>
          <w:lang w:eastAsia="ru-RU"/>
        </w:rPr>
        <w:t xml:space="preserve"> </w:t>
      </w:r>
      <w:r w:rsidR="00286AC8" w:rsidRPr="0078605F">
        <w:rPr>
          <w:rFonts w:ascii="Times New Roman" w:eastAsia="Times New Roman" w:hAnsi="Times New Roman"/>
          <w:sz w:val="28"/>
          <w:szCs w:val="28"/>
          <w:lang w:eastAsia="ru-RU"/>
        </w:rPr>
        <w:t>В</w:t>
      </w:r>
      <w:r w:rsidR="004E304D" w:rsidRPr="0078605F">
        <w:rPr>
          <w:rFonts w:ascii="Times New Roman" w:eastAsia="Times New Roman" w:hAnsi="Times New Roman"/>
          <w:sz w:val="28"/>
          <w:szCs w:val="28"/>
          <w:lang w:eastAsia="ru-RU"/>
        </w:rPr>
        <w:t xml:space="preserve"> централизованную бухгалтерию ежемесячно предоставляется </w:t>
      </w:r>
      <w:proofErr w:type="gramStart"/>
      <w:r w:rsidR="003D366B">
        <w:rPr>
          <w:rFonts w:ascii="Times New Roman" w:eastAsia="Times New Roman" w:hAnsi="Times New Roman"/>
          <w:sz w:val="28"/>
          <w:szCs w:val="28"/>
          <w:lang w:eastAsia="ru-RU"/>
        </w:rPr>
        <w:t>Накопительная  ведомость</w:t>
      </w:r>
      <w:proofErr w:type="gramEnd"/>
      <w:r w:rsidR="003D366B">
        <w:rPr>
          <w:rFonts w:ascii="Times New Roman" w:eastAsia="Times New Roman" w:hAnsi="Times New Roman"/>
          <w:sz w:val="28"/>
          <w:szCs w:val="28"/>
          <w:lang w:eastAsia="ru-RU"/>
        </w:rPr>
        <w:t xml:space="preserve"> по расходу продуктов питания </w:t>
      </w:r>
      <w:r w:rsidR="004E304D" w:rsidRPr="0078605F">
        <w:rPr>
          <w:rFonts w:ascii="Times New Roman" w:eastAsia="Times New Roman" w:hAnsi="Times New Roman"/>
          <w:b/>
          <w:bCs/>
          <w:sz w:val="28"/>
          <w:szCs w:val="28"/>
          <w:lang w:eastAsia="ru-RU"/>
        </w:rPr>
        <w:t>(приложение № 3)</w:t>
      </w:r>
      <w:r w:rsidR="00F30F84">
        <w:rPr>
          <w:rFonts w:ascii="Times New Roman" w:eastAsia="Times New Roman" w:hAnsi="Times New Roman"/>
          <w:b/>
          <w:bCs/>
          <w:sz w:val="28"/>
          <w:szCs w:val="28"/>
          <w:lang w:eastAsia="ru-RU"/>
        </w:rPr>
        <w:t xml:space="preserve">, </w:t>
      </w:r>
      <w:r w:rsidR="00F30F84">
        <w:rPr>
          <w:rFonts w:ascii="Times New Roman" w:eastAsia="Times New Roman" w:hAnsi="Times New Roman"/>
          <w:sz w:val="28"/>
          <w:szCs w:val="28"/>
          <w:lang w:eastAsia="ru-RU"/>
        </w:rPr>
        <w:t>сформированн</w:t>
      </w:r>
      <w:r w:rsidR="003D366B">
        <w:rPr>
          <w:rFonts w:ascii="Times New Roman" w:eastAsia="Times New Roman" w:hAnsi="Times New Roman"/>
          <w:sz w:val="28"/>
          <w:szCs w:val="28"/>
          <w:lang w:eastAsia="ru-RU"/>
        </w:rPr>
        <w:t xml:space="preserve">ая </w:t>
      </w:r>
      <w:r w:rsidR="00F30F84">
        <w:rPr>
          <w:rFonts w:ascii="Times New Roman" w:eastAsia="Times New Roman" w:hAnsi="Times New Roman"/>
          <w:sz w:val="28"/>
          <w:szCs w:val="28"/>
          <w:lang w:eastAsia="ru-RU"/>
        </w:rPr>
        <w:t xml:space="preserve"> субъектом централизованного учета на основании накопительной ведомости по расходу продуктов питания (ф.0504038).</w:t>
      </w:r>
    </w:p>
    <w:p w14:paraId="1351D3D8" w14:textId="05653BA4" w:rsidR="00222642" w:rsidRPr="009C14CA" w:rsidRDefault="00857233" w:rsidP="004D2AF4">
      <w:pPr>
        <w:spacing w:after="0" w:line="276" w:lineRule="auto"/>
        <w:ind w:firstLine="709"/>
        <w:jc w:val="both"/>
        <w:rPr>
          <w:rFonts w:ascii="Times New Roman" w:eastAsia="Times New Roman" w:hAnsi="Times New Roman"/>
          <w:sz w:val="28"/>
          <w:szCs w:val="28"/>
          <w:lang w:eastAsia="ru-RU"/>
        </w:rPr>
      </w:pPr>
      <w:r w:rsidRPr="0078605F">
        <w:rPr>
          <w:rFonts w:ascii="Times New Roman" w:eastAsia="Times New Roman" w:hAnsi="Times New Roman"/>
          <w:sz w:val="28"/>
          <w:szCs w:val="28"/>
          <w:lang w:eastAsia="ru-RU"/>
        </w:rPr>
        <w:t>О</w:t>
      </w:r>
      <w:r w:rsidR="00222642" w:rsidRPr="0078605F">
        <w:rPr>
          <w:rFonts w:ascii="Times New Roman" w:eastAsia="Times New Roman" w:hAnsi="Times New Roman"/>
          <w:sz w:val="28"/>
          <w:szCs w:val="28"/>
          <w:lang w:eastAsia="ru-RU"/>
        </w:rPr>
        <w:t>тражени</w:t>
      </w:r>
      <w:r w:rsidRPr="0078605F">
        <w:rPr>
          <w:rFonts w:ascii="Times New Roman" w:eastAsia="Times New Roman" w:hAnsi="Times New Roman"/>
          <w:sz w:val="28"/>
          <w:szCs w:val="28"/>
          <w:lang w:eastAsia="ru-RU"/>
        </w:rPr>
        <w:t>е</w:t>
      </w:r>
      <w:r w:rsidR="00222642" w:rsidRPr="0078605F">
        <w:rPr>
          <w:rFonts w:ascii="Times New Roman" w:eastAsia="Times New Roman" w:hAnsi="Times New Roman"/>
          <w:sz w:val="28"/>
          <w:szCs w:val="28"/>
          <w:lang w:eastAsia="ru-RU"/>
        </w:rPr>
        <w:t xml:space="preserve"> в бухгалтерском учете списани</w:t>
      </w:r>
      <w:r w:rsidR="00B42336" w:rsidRPr="0078605F">
        <w:rPr>
          <w:rFonts w:ascii="Times New Roman" w:eastAsia="Times New Roman" w:hAnsi="Times New Roman"/>
          <w:sz w:val="28"/>
          <w:szCs w:val="28"/>
          <w:lang w:eastAsia="ru-RU"/>
        </w:rPr>
        <w:t>е</w:t>
      </w:r>
      <w:r w:rsidR="00222642" w:rsidRPr="0078605F">
        <w:rPr>
          <w:rFonts w:ascii="Times New Roman" w:eastAsia="Times New Roman" w:hAnsi="Times New Roman"/>
          <w:sz w:val="28"/>
          <w:szCs w:val="28"/>
          <w:lang w:eastAsia="ru-RU"/>
        </w:rPr>
        <w:t xml:space="preserve"> продуктов питания </w:t>
      </w:r>
      <w:del w:id="62" w:author="Амелина Елена Владимировна" w:date="2025-07-28T16:46:00Z">
        <w:r w:rsidR="00222642" w:rsidRPr="0078605F" w:rsidDel="00B04C4D">
          <w:rPr>
            <w:rFonts w:ascii="Times New Roman" w:eastAsia="Times New Roman" w:hAnsi="Times New Roman"/>
            <w:sz w:val="28"/>
            <w:szCs w:val="28"/>
            <w:lang w:eastAsia="ru-RU"/>
          </w:rPr>
          <w:delText>согласно индивидуальным назначениям врача, медицинского работника (в т</w:delText>
        </w:r>
        <w:r w:rsidR="00C123D3" w:rsidRPr="0078605F" w:rsidDel="00B04C4D">
          <w:rPr>
            <w:rFonts w:ascii="Times New Roman" w:eastAsia="Times New Roman" w:hAnsi="Times New Roman"/>
            <w:sz w:val="28"/>
            <w:szCs w:val="28"/>
            <w:lang w:eastAsia="ru-RU"/>
          </w:rPr>
          <w:delText xml:space="preserve">ом </w:delText>
        </w:r>
        <w:r w:rsidR="00222642" w:rsidRPr="0078605F" w:rsidDel="00B04C4D">
          <w:rPr>
            <w:rFonts w:ascii="Times New Roman" w:eastAsia="Times New Roman" w:hAnsi="Times New Roman"/>
            <w:sz w:val="28"/>
            <w:szCs w:val="28"/>
            <w:lang w:eastAsia="ru-RU"/>
          </w:rPr>
          <w:delText>ч</w:delText>
        </w:r>
        <w:r w:rsidR="00C123D3" w:rsidRPr="0078605F" w:rsidDel="00B04C4D">
          <w:rPr>
            <w:rFonts w:ascii="Times New Roman" w:eastAsia="Times New Roman" w:hAnsi="Times New Roman"/>
            <w:sz w:val="28"/>
            <w:szCs w:val="28"/>
            <w:lang w:eastAsia="ru-RU"/>
          </w:rPr>
          <w:delText>исле</w:delText>
        </w:r>
        <w:r w:rsidR="00222642" w:rsidRPr="0078605F" w:rsidDel="00B04C4D">
          <w:rPr>
            <w:rFonts w:ascii="Times New Roman" w:eastAsia="Times New Roman" w:hAnsi="Times New Roman"/>
            <w:sz w:val="28"/>
            <w:szCs w:val="28"/>
            <w:lang w:eastAsia="ru-RU"/>
          </w:rPr>
          <w:delText xml:space="preserve"> питательных смесей для парентерального питания, молочных и питательных смесей для энтерального питания, биологически активных добавок к пище) </w:delText>
        </w:r>
      </w:del>
      <w:r w:rsidRPr="0078605F">
        <w:rPr>
          <w:rFonts w:ascii="Times New Roman" w:eastAsia="Times New Roman" w:hAnsi="Times New Roman"/>
          <w:sz w:val="28"/>
          <w:szCs w:val="28"/>
          <w:lang w:eastAsia="ru-RU"/>
        </w:rPr>
        <w:t xml:space="preserve">производится </w:t>
      </w:r>
      <w:r w:rsidR="00C70E21" w:rsidRPr="0078605F">
        <w:rPr>
          <w:rFonts w:ascii="Times New Roman" w:eastAsia="Times New Roman" w:hAnsi="Times New Roman"/>
          <w:sz w:val="28"/>
          <w:szCs w:val="28"/>
          <w:lang w:eastAsia="ru-RU"/>
        </w:rPr>
        <w:br/>
      </w:r>
      <w:r w:rsidR="00794386" w:rsidRPr="0078605F">
        <w:rPr>
          <w:rFonts w:ascii="Times New Roman" w:eastAsia="Times New Roman" w:hAnsi="Times New Roman"/>
          <w:sz w:val="28"/>
          <w:szCs w:val="28"/>
          <w:lang w:eastAsia="ru-RU"/>
        </w:rPr>
        <w:t xml:space="preserve">ежемесячно </w:t>
      </w:r>
      <w:r w:rsidRPr="0078605F">
        <w:rPr>
          <w:rFonts w:ascii="Times New Roman" w:eastAsia="Times New Roman" w:hAnsi="Times New Roman"/>
          <w:sz w:val="28"/>
          <w:szCs w:val="28"/>
          <w:lang w:eastAsia="ru-RU"/>
        </w:rPr>
        <w:t>на основании</w:t>
      </w:r>
      <w:r w:rsidR="00222642" w:rsidRPr="0078605F">
        <w:rPr>
          <w:rFonts w:ascii="Times New Roman" w:eastAsia="Times New Roman" w:hAnsi="Times New Roman"/>
          <w:sz w:val="28"/>
          <w:szCs w:val="28"/>
          <w:lang w:eastAsia="ru-RU"/>
        </w:rPr>
        <w:t xml:space="preserve"> </w:t>
      </w:r>
      <w:r w:rsidR="00B42336" w:rsidRPr="0078605F">
        <w:rPr>
          <w:rFonts w:ascii="Times New Roman" w:eastAsia="Times New Roman" w:hAnsi="Times New Roman"/>
          <w:sz w:val="28"/>
          <w:szCs w:val="28"/>
          <w:lang w:eastAsia="ru-RU"/>
        </w:rPr>
        <w:t>Меню-требования</w:t>
      </w:r>
      <w:r w:rsidR="007551D2" w:rsidRPr="0078605F">
        <w:rPr>
          <w:rFonts w:ascii="Times New Roman" w:eastAsia="Times New Roman" w:hAnsi="Times New Roman"/>
          <w:sz w:val="28"/>
          <w:szCs w:val="28"/>
          <w:lang w:eastAsia="ru-RU"/>
        </w:rPr>
        <w:t xml:space="preserve"> (ф.0504202)</w:t>
      </w:r>
      <w:r w:rsidR="00CE2300">
        <w:rPr>
          <w:rFonts w:ascii="Times New Roman" w:eastAsia="Times New Roman" w:hAnsi="Times New Roman"/>
          <w:sz w:val="28"/>
          <w:szCs w:val="28"/>
          <w:lang w:eastAsia="ru-RU"/>
        </w:rPr>
        <w:t xml:space="preserve"> последним днем отчетного периода в котором совершен факт хозяйственной жизни</w:t>
      </w:r>
      <w:r w:rsidR="00B42336" w:rsidRPr="0078605F">
        <w:rPr>
          <w:rFonts w:ascii="Times New Roman" w:eastAsia="Times New Roman" w:hAnsi="Times New Roman"/>
          <w:sz w:val="28"/>
          <w:szCs w:val="28"/>
          <w:lang w:eastAsia="ru-RU"/>
        </w:rPr>
        <w:t xml:space="preserve"> </w:t>
      </w:r>
      <w:r w:rsidR="00E94267">
        <w:rPr>
          <w:rFonts w:ascii="Times New Roman" w:eastAsia="Times New Roman" w:hAnsi="Times New Roman"/>
          <w:sz w:val="28"/>
          <w:szCs w:val="28"/>
          <w:lang w:eastAsia="ru-RU"/>
        </w:rPr>
        <w:t>.</w:t>
      </w:r>
    </w:p>
    <w:p w14:paraId="4538CA67" w14:textId="55561E05" w:rsidR="009601E6" w:rsidRPr="009C14CA" w:rsidRDefault="00AB0984"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A95A9B">
        <w:rPr>
          <w:rFonts w:ascii="Times New Roman" w:eastAsia="Times New Roman" w:hAnsi="Times New Roman"/>
          <w:sz w:val="28"/>
          <w:szCs w:val="28"/>
          <w:lang w:eastAsia="ru-RU"/>
        </w:rPr>
        <w:t>30</w:t>
      </w:r>
      <w:r w:rsidRPr="009C14CA">
        <w:rPr>
          <w:rFonts w:ascii="Times New Roman" w:eastAsia="Times New Roman" w:hAnsi="Times New Roman"/>
          <w:sz w:val="28"/>
          <w:szCs w:val="28"/>
          <w:lang w:eastAsia="ru-RU"/>
        </w:rPr>
        <w:t>. Учет материальных запасов в виде перчаток хлопчатобумажных, резиновых перчаток, рукавиц, приобретаемых для хозяйственных нужд субъекта централизованного учета, не нормируемых по причине их крайне низкой износоустойчивости и вследствие обязанности работодателя обеспечивать защиту рук сотрудников (работников) на постоянной основе, без каких-либо временных перерывов учитывается на счете 0 105 36 </w:t>
      </w:r>
      <w:r w:rsidR="00857233" w:rsidRPr="009C14CA">
        <w:rPr>
          <w:rFonts w:ascii="Times New Roman" w:eastAsia="Times New Roman" w:hAnsi="Times New Roman"/>
          <w:sz w:val="28"/>
          <w:szCs w:val="28"/>
          <w:lang w:eastAsia="ru-RU"/>
        </w:rPr>
        <w:t xml:space="preserve">000 </w:t>
      </w:r>
      <w:r w:rsidRPr="009C14CA">
        <w:rPr>
          <w:rFonts w:ascii="Times New Roman" w:eastAsia="Times New Roman" w:hAnsi="Times New Roman"/>
          <w:sz w:val="28"/>
          <w:szCs w:val="28"/>
          <w:lang w:eastAsia="ru-RU"/>
        </w:rPr>
        <w:t>«</w:t>
      </w:r>
      <w:r w:rsidR="00857233" w:rsidRPr="009C14CA">
        <w:rPr>
          <w:rFonts w:ascii="Times New Roman" w:eastAsia="Times New Roman" w:hAnsi="Times New Roman"/>
          <w:sz w:val="28"/>
          <w:szCs w:val="28"/>
          <w:lang w:eastAsia="ru-RU"/>
        </w:rPr>
        <w:t>П</w:t>
      </w:r>
      <w:r w:rsidRPr="009C14CA">
        <w:rPr>
          <w:rFonts w:ascii="Times New Roman" w:eastAsia="Times New Roman" w:hAnsi="Times New Roman"/>
          <w:sz w:val="28"/>
          <w:szCs w:val="28"/>
          <w:lang w:eastAsia="ru-RU"/>
        </w:rPr>
        <w:t>рочи</w:t>
      </w:r>
      <w:r w:rsidR="00857233" w:rsidRPr="009C14CA">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 материальны</w:t>
      </w:r>
      <w:r w:rsidR="00857233" w:rsidRPr="009C14CA">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 запас</w:t>
      </w:r>
      <w:r w:rsidR="00857233" w:rsidRPr="009C14CA">
        <w:rPr>
          <w:rFonts w:ascii="Times New Roman" w:eastAsia="Times New Roman" w:hAnsi="Times New Roman"/>
          <w:sz w:val="28"/>
          <w:szCs w:val="28"/>
          <w:lang w:eastAsia="ru-RU"/>
        </w:rPr>
        <w:t>ы</w:t>
      </w:r>
      <w:r w:rsidRPr="009C14CA">
        <w:rPr>
          <w:rFonts w:ascii="Times New Roman" w:eastAsia="Times New Roman" w:hAnsi="Times New Roman"/>
          <w:sz w:val="28"/>
          <w:szCs w:val="28"/>
          <w:lang w:eastAsia="ru-RU"/>
        </w:rPr>
        <w:t xml:space="preserve"> </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857233" w:rsidRPr="009C14CA">
        <w:rPr>
          <w:rFonts w:ascii="Times New Roman" w:eastAsia="Times New Roman" w:hAnsi="Times New Roman"/>
          <w:sz w:val="28"/>
          <w:szCs w:val="28"/>
          <w:lang w:eastAsia="ru-RU"/>
        </w:rPr>
        <w:t xml:space="preserve">иное движимое имущество </w:t>
      </w:r>
      <w:r w:rsidRPr="009C14CA">
        <w:rPr>
          <w:rFonts w:ascii="Times New Roman" w:eastAsia="Times New Roman" w:hAnsi="Times New Roman"/>
          <w:sz w:val="28"/>
          <w:szCs w:val="28"/>
          <w:lang w:eastAsia="ru-RU"/>
        </w:rPr>
        <w:t xml:space="preserve">учреждения». </w:t>
      </w:r>
    </w:p>
    <w:p w14:paraId="2EB9AF74" w14:textId="6C7BAB96" w:rsidR="00AB0984" w:rsidRPr="009C14CA" w:rsidRDefault="006F2AFC"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13</w:t>
      </w:r>
      <w:r w:rsidR="00A95A9B">
        <w:rPr>
          <w:rFonts w:ascii="Times New Roman" w:eastAsia="Times New Roman" w:hAnsi="Times New Roman"/>
          <w:sz w:val="28"/>
          <w:szCs w:val="28"/>
          <w:lang w:eastAsia="ru-RU"/>
        </w:rPr>
        <w:t>1</w:t>
      </w:r>
      <w:r w:rsidRPr="009C14CA">
        <w:rPr>
          <w:rFonts w:ascii="Times New Roman" w:eastAsia="Times New Roman" w:hAnsi="Times New Roman"/>
          <w:sz w:val="28"/>
          <w:szCs w:val="28"/>
          <w:lang w:eastAsia="ru-RU"/>
        </w:rPr>
        <w:t xml:space="preserve">. </w:t>
      </w:r>
      <w:r w:rsidR="00AB0984" w:rsidRPr="009C14CA">
        <w:rPr>
          <w:rFonts w:ascii="Times New Roman" w:eastAsia="Times New Roman" w:hAnsi="Times New Roman"/>
          <w:sz w:val="28"/>
          <w:szCs w:val="28"/>
          <w:lang w:eastAsia="ru-RU"/>
        </w:rPr>
        <w:t>М</w:t>
      </w:r>
      <w:r w:rsidR="00AB0984" w:rsidRPr="009C14CA">
        <w:rPr>
          <w:rFonts w:ascii="Times New Roman" w:hAnsi="Times New Roman"/>
          <w:sz w:val="28"/>
          <w:szCs w:val="28"/>
        </w:rPr>
        <w:t xml:space="preserve">атериальные запасы в виде незамерзающей (омывающей) жидкости </w:t>
      </w:r>
      <w:r w:rsidR="00614580" w:rsidRPr="009C14CA">
        <w:rPr>
          <w:rFonts w:ascii="Times New Roman" w:hAnsi="Times New Roman"/>
          <w:sz w:val="28"/>
          <w:szCs w:val="28"/>
        </w:rPr>
        <w:br/>
      </w:r>
      <w:r w:rsidR="00AB0984" w:rsidRPr="009C14CA">
        <w:rPr>
          <w:rFonts w:ascii="Times New Roman" w:hAnsi="Times New Roman"/>
          <w:sz w:val="28"/>
          <w:szCs w:val="28"/>
        </w:rPr>
        <w:t>для автомобилей учитыва</w:t>
      </w:r>
      <w:r w:rsidR="00B30D0C" w:rsidRPr="009C14CA">
        <w:rPr>
          <w:rFonts w:ascii="Times New Roman" w:hAnsi="Times New Roman"/>
          <w:sz w:val="28"/>
          <w:szCs w:val="28"/>
        </w:rPr>
        <w:t>ются</w:t>
      </w:r>
      <w:r w:rsidR="00AB0984" w:rsidRPr="009C14CA">
        <w:rPr>
          <w:rFonts w:ascii="Times New Roman" w:hAnsi="Times New Roman"/>
          <w:sz w:val="28"/>
          <w:szCs w:val="28"/>
        </w:rPr>
        <w:t xml:space="preserve"> на счете 0 105 36 </w:t>
      </w:r>
      <w:r w:rsidR="00857233" w:rsidRPr="009C14CA">
        <w:rPr>
          <w:rFonts w:ascii="Times New Roman" w:hAnsi="Times New Roman"/>
          <w:sz w:val="28"/>
          <w:szCs w:val="28"/>
        </w:rPr>
        <w:t xml:space="preserve">000 </w:t>
      </w:r>
      <w:r w:rsidR="00AB0984" w:rsidRPr="009C14CA">
        <w:rPr>
          <w:rFonts w:ascii="Times New Roman" w:hAnsi="Times New Roman"/>
          <w:sz w:val="28"/>
          <w:szCs w:val="28"/>
        </w:rPr>
        <w:t>«</w:t>
      </w:r>
      <w:r w:rsidR="00857233" w:rsidRPr="009C14CA">
        <w:rPr>
          <w:rFonts w:ascii="Times New Roman" w:eastAsia="Times New Roman" w:hAnsi="Times New Roman"/>
          <w:sz w:val="28"/>
          <w:szCs w:val="28"/>
          <w:lang w:eastAsia="ru-RU"/>
        </w:rPr>
        <w:t xml:space="preserve">Прочие материальные </w:t>
      </w:r>
      <w:r w:rsidR="00720076" w:rsidRPr="009C14CA">
        <w:rPr>
          <w:rFonts w:ascii="Times New Roman" w:eastAsia="Times New Roman" w:hAnsi="Times New Roman"/>
          <w:sz w:val="28"/>
          <w:szCs w:val="28"/>
          <w:lang w:eastAsia="ru-RU"/>
        </w:rPr>
        <w:br/>
      </w:r>
      <w:r w:rsidR="00857233" w:rsidRPr="009C14CA">
        <w:rPr>
          <w:rFonts w:ascii="Times New Roman" w:eastAsia="Times New Roman" w:hAnsi="Times New Roman"/>
          <w:sz w:val="28"/>
          <w:szCs w:val="28"/>
          <w:lang w:eastAsia="ru-RU"/>
        </w:rPr>
        <w:t xml:space="preserve">запасы </w:t>
      </w:r>
      <w:r w:rsidR="001173CB" w:rsidRPr="009C14CA">
        <w:rPr>
          <w:rFonts w:ascii="Times New Roman" w:eastAsia="Times New Roman" w:hAnsi="Times New Roman"/>
          <w:sz w:val="28"/>
          <w:szCs w:val="28"/>
          <w:lang w:eastAsia="ru-RU"/>
        </w:rPr>
        <w:t>–</w:t>
      </w:r>
      <w:r w:rsidR="00857233" w:rsidRPr="009C14CA">
        <w:rPr>
          <w:rFonts w:ascii="Times New Roman" w:eastAsia="Times New Roman" w:hAnsi="Times New Roman"/>
          <w:sz w:val="28"/>
          <w:szCs w:val="28"/>
          <w:lang w:eastAsia="ru-RU"/>
        </w:rPr>
        <w:t xml:space="preserve"> иное движимое имущество учреждения</w:t>
      </w:r>
      <w:r w:rsidR="00AB0984" w:rsidRPr="009C14CA">
        <w:rPr>
          <w:rFonts w:ascii="Times New Roman" w:hAnsi="Times New Roman"/>
          <w:sz w:val="28"/>
          <w:szCs w:val="28"/>
        </w:rPr>
        <w:t xml:space="preserve">».                                                                        </w:t>
      </w:r>
    </w:p>
    <w:p w14:paraId="248CCD68" w14:textId="484E8C8E"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477262" w:rsidRPr="009C14CA">
        <w:rPr>
          <w:rFonts w:ascii="Times New Roman" w:eastAsia="Times New Roman" w:hAnsi="Times New Roman"/>
          <w:sz w:val="28"/>
          <w:szCs w:val="28"/>
          <w:lang w:eastAsia="ru-RU"/>
        </w:rPr>
        <w:t>3</w:t>
      </w:r>
      <w:r w:rsidR="00A95A9B">
        <w:rPr>
          <w:rFonts w:ascii="Times New Roman" w:eastAsia="Times New Roman" w:hAnsi="Times New Roman"/>
          <w:sz w:val="28"/>
          <w:szCs w:val="28"/>
          <w:lang w:eastAsia="ru-RU"/>
        </w:rPr>
        <w:t>2</w:t>
      </w:r>
      <w:r w:rsidRPr="009C14CA">
        <w:rPr>
          <w:rFonts w:ascii="Times New Roman" w:eastAsia="Times New Roman" w:hAnsi="Times New Roman"/>
          <w:sz w:val="28"/>
          <w:szCs w:val="28"/>
          <w:lang w:eastAsia="ru-RU"/>
        </w:rPr>
        <w:t xml:space="preserve">. В образовательных учреждениях, учитывая специфику </w:t>
      </w:r>
      <w:r w:rsidR="001205C0" w:rsidRPr="009C14CA">
        <w:rPr>
          <w:rFonts w:ascii="Times New Roman" w:eastAsia="Times New Roman" w:hAnsi="Times New Roman"/>
          <w:sz w:val="28"/>
          <w:szCs w:val="28"/>
          <w:lang w:eastAsia="ru-RU"/>
        </w:rPr>
        <w:t xml:space="preserve">и </w:t>
      </w:r>
      <w:r w:rsidRPr="009C14CA">
        <w:rPr>
          <w:rFonts w:ascii="Times New Roman" w:eastAsia="Times New Roman" w:hAnsi="Times New Roman"/>
          <w:sz w:val="28"/>
          <w:szCs w:val="28"/>
          <w:lang w:eastAsia="ru-RU"/>
        </w:rPr>
        <w:t>направленность образовательных программ, учет приобретенных расходных материалов,</w:t>
      </w:r>
      <w:r w:rsidR="009F678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которые</w:t>
      </w:r>
      <w:r w:rsidR="009F6789" w:rsidRPr="009C14CA">
        <w:rPr>
          <w:rFonts w:ascii="Times New Roman" w:eastAsia="Times New Roman" w:hAnsi="Times New Roman"/>
          <w:sz w:val="28"/>
          <w:szCs w:val="28"/>
          <w:lang w:eastAsia="ru-RU"/>
        </w:rPr>
        <w:t xml:space="preserve"> </w:t>
      </w:r>
      <w:r w:rsidR="0012697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не используются в хозяйственных целях, а используются для обеспечения учебного процесса (отработки профессиональных навыков и участия в</w:t>
      </w:r>
      <w:r w:rsidR="009F6789" w:rsidRPr="009C14CA">
        <w:rPr>
          <w:rFonts w:ascii="Times New Roman" w:eastAsia="Times New Roman" w:hAnsi="Times New Roman"/>
          <w:sz w:val="28"/>
          <w:szCs w:val="28"/>
          <w:lang w:eastAsia="ru-RU"/>
        </w:rPr>
        <w:t xml:space="preserve"> </w:t>
      </w:r>
      <w:proofErr w:type="spellStart"/>
      <w:r w:rsidRPr="009C14CA">
        <w:rPr>
          <w:rFonts w:ascii="Times New Roman" w:eastAsia="Times New Roman" w:hAnsi="Times New Roman"/>
          <w:sz w:val="28"/>
          <w:szCs w:val="28"/>
          <w:lang w:eastAsia="ru-RU"/>
        </w:rPr>
        <w:t>профолимпиадах</w:t>
      </w:r>
      <w:proofErr w:type="spellEnd"/>
      <w:r w:rsidRPr="009C14CA">
        <w:rPr>
          <w:rFonts w:ascii="Times New Roman" w:eastAsia="Times New Roman" w:hAnsi="Times New Roman"/>
          <w:sz w:val="28"/>
          <w:szCs w:val="28"/>
          <w:lang w:eastAsia="ru-RU"/>
        </w:rPr>
        <w:t xml:space="preserve"> </w:t>
      </w:r>
      <w:r w:rsidR="00B53D70"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w:t>
      </w:r>
      <w:r w:rsidR="009F678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демо-экзаменах обучающихся) осуществляется на счете</w:t>
      </w:r>
      <w:r w:rsidR="00B53D70"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0 105 36 </w:t>
      </w:r>
      <w:r w:rsidR="000B27C7" w:rsidRPr="009C14CA">
        <w:rPr>
          <w:rFonts w:ascii="Times New Roman" w:eastAsia="Times New Roman" w:hAnsi="Times New Roman"/>
          <w:sz w:val="28"/>
          <w:szCs w:val="28"/>
          <w:lang w:eastAsia="ru-RU"/>
        </w:rPr>
        <w:t xml:space="preserve">000 </w:t>
      </w:r>
      <w:r w:rsidRPr="009C14CA">
        <w:rPr>
          <w:rFonts w:ascii="Times New Roman" w:eastAsia="Times New Roman" w:hAnsi="Times New Roman"/>
          <w:sz w:val="28"/>
          <w:szCs w:val="28"/>
          <w:lang w:eastAsia="ru-RU"/>
        </w:rPr>
        <w:t>«</w:t>
      </w:r>
      <w:r w:rsidR="000B27C7" w:rsidRPr="009C14CA">
        <w:rPr>
          <w:rFonts w:ascii="Times New Roman" w:eastAsia="Times New Roman" w:hAnsi="Times New Roman"/>
          <w:sz w:val="28"/>
          <w:szCs w:val="28"/>
          <w:lang w:eastAsia="ru-RU"/>
        </w:rPr>
        <w:t xml:space="preserve">Прочие материальные запасы </w:t>
      </w:r>
      <w:r w:rsidR="001173CB" w:rsidRPr="009C14CA">
        <w:rPr>
          <w:rFonts w:ascii="Times New Roman" w:eastAsia="Times New Roman" w:hAnsi="Times New Roman"/>
          <w:sz w:val="28"/>
          <w:szCs w:val="28"/>
          <w:lang w:eastAsia="ru-RU"/>
        </w:rPr>
        <w:t>–</w:t>
      </w:r>
      <w:r w:rsidR="000B27C7" w:rsidRPr="009C14CA">
        <w:rPr>
          <w:rFonts w:ascii="Times New Roman" w:eastAsia="Times New Roman" w:hAnsi="Times New Roman"/>
          <w:sz w:val="28"/>
          <w:szCs w:val="28"/>
          <w:lang w:eastAsia="ru-RU"/>
        </w:rPr>
        <w:t xml:space="preserve"> иное движимое имущество учреждения</w:t>
      </w:r>
      <w:r w:rsidRPr="009C14CA">
        <w:rPr>
          <w:rFonts w:ascii="Times New Roman" w:eastAsia="Times New Roman" w:hAnsi="Times New Roman"/>
          <w:sz w:val="28"/>
          <w:szCs w:val="28"/>
          <w:lang w:eastAsia="ru-RU"/>
        </w:rPr>
        <w:t>».</w:t>
      </w:r>
    </w:p>
    <w:p w14:paraId="48B0E792" w14:textId="77777777" w:rsidR="004167BE" w:rsidRPr="009C14CA" w:rsidRDefault="004167B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Списание расходных материалов, используемых для обеспечения учебного процесса (отработки профессиональных навыков и участия в </w:t>
      </w:r>
      <w:proofErr w:type="spellStart"/>
      <w:r w:rsidRPr="009C14CA">
        <w:rPr>
          <w:rFonts w:ascii="Times New Roman" w:eastAsia="Times New Roman" w:hAnsi="Times New Roman"/>
          <w:sz w:val="28"/>
          <w:szCs w:val="28"/>
          <w:lang w:eastAsia="ru-RU"/>
        </w:rPr>
        <w:t>профолимпиадах</w:t>
      </w:r>
      <w:proofErr w:type="spellEnd"/>
      <w:r w:rsidRPr="009C14CA">
        <w:rPr>
          <w:rFonts w:ascii="Times New Roman" w:eastAsia="Times New Roman" w:hAnsi="Times New Roman"/>
          <w:sz w:val="28"/>
          <w:szCs w:val="28"/>
          <w:lang w:eastAsia="ru-RU"/>
        </w:rPr>
        <w:t xml:space="preserve"> </w:t>
      </w:r>
      <w:r w:rsidR="00B30D0C"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демо-экзаменах обучающихся)</w:t>
      </w:r>
      <w:r w:rsidR="009C3E83"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производится на основании </w:t>
      </w:r>
      <w:r w:rsidR="00A51BCF" w:rsidRPr="009C14CA">
        <w:rPr>
          <w:rFonts w:ascii="Times New Roman" w:eastAsia="Times New Roman" w:hAnsi="Times New Roman"/>
          <w:sz w:val="28"/>
          <w:szCs w:val="28"/>
          <w:lang w:eastAsia="ru-RU"/>
        </w:rPr>
        <w:t xml:space="preserve">Акта </w:t>
      </w:r>
      <w:r w:rsidR="00A51BCF" w:rsidRPr="009C14CA">
        <w:rPr>
          <w:rFonts w:ascii="Times New Roman" w:eastAsia="Times New Roman" w:hAnsi="Times New Roman"/>
          <w:sz w:val="28"/>
          <w:szCs w:val="28"/>
          <w:lang w:eastAsia="ru-RU"/>
        </w:rPr>
        <w:br/>
      </w:r>
      <w:r w:rsidR="008272C2" w:rsidRPr="009C14CA">
        <w:rPr>
          <w:rFonts w:ascii="Times New Roman" w:eastAsia="Times New Roman" w:hAnsi="Times New Roman"/>
          <w:sz w:val="28"/>
          <w:szCs w:val="28"/>
          <w:lang w:eastAsia="ru-RU"/>
        </w:rPr>
        <w:t>о списании</w:t>
      </w:r>
      <w:r w:rsidR="00A51BCF" w:rsidRPr="009C14CA">
        <w:rPr>
          <w:rFonts w:ascii="Times New Roman" w:eastAsia="Times New Roman" w:hAnsi="Times New Roman"/>
          <w:sz w:val="28"/>
          <w:szCs w:val="28"/>
          <w:lang w:eastAsia="ru-RU"/>
        </w:rPr>
        <w:t xml:space="preserve"> материальных запасов (ф. 0510460</w:t>
      </w:r>
      <w:r w:rsidR="00CF2795"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02259A" w:rsidRPr="009C14CA">
        <w:rPr>
          <w:rFonts w:ascii="Times New Roman" w:eastAsia="Times New Roman" w:hAnsi="Times New Roman"/>
          <w:sz w:val="28"/>
          <w:szCs w:val="28"/>
          <w:lang w:eastAsia="ru-RU"/>
        </w:rPr>
        <w:t xml:space="preserve">     </w:t>
      </w:r>
    </w:p>
    <w:p w14:paraId="45B0AF3E" w14:textId="43FAD2BD"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9B51FB" w:rsidRPr="009C14CA">
        <w:rPr>
          <w:rFonts w:ascii="Times New Roman" w:eastAsia="Times New Roman" w:hAnsi="Times New Roman"/>
          <w:sz w:val="28"/>
          <w:szCs w:val="28"/>
          <w:lang w:eastAsia="ru-RU"/>
        </w:rPr>
        <w:t>3</w:t>
      </w:r>
      <w:r w:rsidR="00A95A9B">
        <w:rPr>
          <w:rFonts w:ascii="Times New Roman" w:eastAsia="Times New Roman" w:hAnsi="Times New Roman"/>
          <w:sz w:val="28"/>
          <w:szCs w:val="28"/>
          <w:lang w:eastAsia="ru-RU"/>
        </w:rPr>
        <w:t>3</w:t>
      </w:r>
      <w:r w:rsidRPr="009C14CA">
        <w:rPr>
          <w:rFonts w:ascii="Times New Roman" w:eastAsia="Times New Roman" w:hAnsi="Times New Roman"/>
          <w:sz w:val="28"/>
          <w:szCs w:val="28"/>
          <w:lang w:eastAsia="ru-RU"/>
        </w:rPr>
        <w:t>. </w:t>
      </w:r>
      <w:r w:rsidRPr="00564261">
        <w:rPr>
          <w:rFonts w:ascii="Times New Roman" w:eastAsia="Times New Roman" w:hAnsi="Times New Roman"/>
          <w:sz w:val="28"/>
          <w:szCs w:val="28"/>
          <w:lang w:eastAsia="ru-RU"/>
        </w:rPr>
        <w:t>Учет готовой продукции ведется на счете 0 105 37 000 «Готовая продукция- иное движимое имущество учреждения» по плановой стоимости на дату выпуска продукции</w:t>
      </w:r>
      <w:r w:rsidR="0078605F">
        <w:rPr>
          <w:rFonts w:ascii="Times New Roman" w:eastAsia="Times New Roman" w:hAnsi="Times New Roman"/>
          <w:sz w:val="28"/>
          <w:szCs w:val="28"/>
          <w:lang w:eastAsia="ru-RU"/>
        </w:rPr>
        <w:t xml:space="preserve"> </w:t>
      </w:r>
      <w:r w:rsidRPr="00564261">
        <w:rPr>
          <w:rFonts w:ascii="Times New Roman" w:eastAsia="Times New Roman" w:hAnsi="Times New Roman"/>
          <w:sz w:val="28"/>
          <w:szCs w:val="28"/>
          <w:lang w:eastAsia="ru-RU"/>
        </w:rPr>
        <w:t xml:space="preserve">, на основании Требования-накладной </w:t>
      </w:r>
      <w:hyperlink r:id="rId12">
        <w:r w:rsidRPr="00564261">
          <w:rPr>
            <w:rFonts w:ascii="Times New Roman" w:eastAsia="Times New Roman" w:hAnsi="Times New Roman"/>
            <w:sz w:val="28"/>
            <w:szCs w:val="28"/>
            <w:lang w:eastAsia="ru-RU"/>
          </w:rPr>
          <w:t xml:space="preserve">(ф. </w:t>
        </w:r>
        <w:r w:rsidR="00950419" w:rsidRPr="00564261">
          <w:rPr>
            <w:rFonts w:ascii="Times New Roman" w:eastAsia="Times New Roman" w:hAnsi="Times New Roman"/>
            <w:sz w:val="28"/>
            <w:szCs w:val="28"/>
            <w:lang w:eastAsia="ru-RU"/>
          </w:rPr>
          <w:t>0510451</w:t>
        </w:r>
        <w:r w:rsidRPr="00564261">
          <w:rPr>
            <w:rFonts w:ascii="Times New Roman" w:eastAsia="Times New Roman" w:hAnsi="Times New Roman"/>
            <w:sz w:val="28"/>
            <w:szCs w:val="28"/>
            <w:lang w:eastAsia="ru-RU"/>
          </w:rPr>
          <w:t>)</w:t>
        </w:r>
      </w:hyperlink>
      <w:r w:rsidRPr="00C96496">
        <w:rPr>
          <w:rFonts w:ascii="Times New Roman" w:eastAsia="Times New Roman" w:hAnsi="Times New Roman"/>
          <w:sz w:val="28"/>
          <w:szCs w:val="28"/>
          <w:highlight w:val="green"/>
          <w:lang w:eastAsia="ru-RU"/>
        </w:rPr>
        <w:t>.</w:t>
      </w:r>
      <w:r w:rsidR="00B42336" w:rsidRPr="00B42336">
        <w:rPr>
          <w:rFonts w:ascii="Times New Roman" w:eastAsia="Times New Roman" w:hAnsi="Times New Roman"/>
          <w:sz w:val="28"/>
          <w:szCs w:val="28"/>
          <w:lang w:eastAsia="ru-RU"/>
        </w:rPr>
        <w:t xml:space="preserve"> </w:t>
      </w:r>
      <w:r w:rsidR="0078605F">
        <w:rPr>
          <w:rFonts w:ascii="Times New Roman" w:eastAsia="Times New Roman" w:hAnsi="Times New Roman"/>
          <w:sz w:val="28"/>
          <w:szCs w:val="28"/>
          <w:lang w:eastAsia="ru-RU"/>
        </w:rPr>
        <w:t>Ежедневные данные о движении готовых блюд формируются объектом централизованного учета</w:t>
      </w:r>
      <w:r w:rsidR="00C33D55">
        <w:rPr>
          <w:rFonts w:ascii="Times New Roman" w:eastAsia="Times New Roman" w:hAnsi="Times New Roman"/>
          <w:sz w:val="28"/>
          <w:szCs w:val="28"/>
          <w:lang w:eastAsia="ru-RU"/>
        </w:rPr>
        <w:t xml:space="preserve"> в программе 1с-Комбинат планового питания</w:t>
      </w:r>
      <w:r w:rsidR="00921B4A">
        <w:rPr>
          <w:rFonts w:ascii="Times New Roman" w:eastAsia="Times New Roman" w:hAnsi="Times New Roman"/>
          <w:sz w:val="28"/>
          <w:szCs w:val="28"/>
          <w:lang w:eastAsia="ru-RU"/>
        </w:rPr>
        <w:t>.</w:t>
      </w:r>
      <w:r w:rsidR="0078605F">
        <w:rPr>
          <w:rFonts w:ascii="Times New Roman" w:eastAsia="Times New Roman" w:hAnsi="Times New Roman"/>
          <w:sz w:val="28"/>
          <w:szCs w:val="28"/>
          <w:lang w:eastAsia="ru-RU"/>
        </w:rPr>
        <w:t xml:space="preserve"> В централизованную бухгалтерию ежемесячно предоставляется Сводное план-меню</w:t>
      </w:r>
      <w:r w:rsidR="00921B4A">
        <w:rPr>
          <w:rFonts w:ascii="Times New Roman" w:eastAsia="Times New Roman" w:hAnsi="Times New Roman"/>
          <w:sz w:val="28"/>
          <w:szCs w:val="28"/>
          <w:lang w:eastAsia="ru-RU"/>
        </w:rPr>
        <w:t xml:space="preserve"> (ф.0330502)</w:t>
      </w:r>
      <w:r w:rsidR="00E509F7">
        <w:rPr>
          <w:rFonts w:ascii="Times New Roman" w:eastAsia="Times New Roman" w:hAnsi="Times New Roman"/>
          <w:sz w:val="28"/>
          <w:szCs w:val="28"/>
          <w:lang w:eastAsia="ru-RU"/>
        </w:rPr>
        <w:t xml:space="preserve"> -</w:t>
      </w:r>
      <w:r w:rsidR="00E509F7" w:rsidRPr="00E509F7">
        <w:rPr>
          <w:rFonts w:ascii="Times New Roman" w:eastAsia="Times New Roman" w:hAnsi="Times New Roman"/>
          <w:b/>
          <w:bCs/>
          <w:sz w:val="28"/>
          <w:szCs w:val="28"/>
          <w:lang w:eastAsia="ru-RU"/>
        </w:rPr>
        <w:t xml:space="preserve">приложение </w:t>
      </w:r>
      <w:proofErr w:type="gramStart"/>
      <w:r w:rsidR="00E509F7" w:rsidRPr="00E509F7">
        <w:rPr>
          <w:rFonts w:ascii="Times New Roman" w:eastAsia="Times New Roman" w:hAnsi="Times New Roman"/>
          <w:b/>
          <w:bCs/>
          <w:sz w:val="28"/>
          <w:szCs w:val="28"/>
          <w:lang w:eastAsia="ru-RU"/>
        </w:rPr>
        <w:t>3</w:t>
      </w:r>
      <w:r w:rsidR="00921B4A">
        <w:rPr>
          <w:rFonts w:ascii="Times New Roman" w:eastAsia="Times New Roman" w:hAnsi="Times New Roman"/>
          <w:sz w:val="28"/>
          <w:szCs w:val="28"/>
          <w:lang w:eastAsia="ru-RU"/>
        </w:rPr>
        <w:t xml:space="preserve"> .</w:t>
      </w:r>
      <w:proofErr w:type="gramEnd"/>
      <w:r w:rsidR="0078605F">
        <w:rPr>
          <w:rFonts w:ascii="Times New Roman" w:eastAsia="Times New Roman" w:hAnsi="Times New Roman"/>
          <w:sz w:val="28"/>
          <w:szCs w:val="28"/>
          <w:lang w:eastAsia="ru-RU"/>
        </w:rPr>
        <w:t xml:space="preserve"> </w:t>
      </w:r>
      <w:r w:rsidR="00B42336" w:rsidRPr="00564261">
        <w:rPr>
          <w:rFonts w:ascii="Times New Roman" w:eastAsia="Times New Roman" w:hAnsi="Times New Roman"/>
          <w:sz w:val="28"/>
          <w:szCs w:val="28"/>
          <w:lang w:eastAsia="ru-RU"/>
        </w:rPr>
        <w:t>Принятие к бухгалтерскому учету готовой продукции осуществляется</w:t>
      </w:r>
      <w:r w:rsidR="00921B4A">
        <w:rPr>
          <w:rFonts w:ascii="Times New Roman" w:eastAsia="Times New Roman" w:hAnsi="Times New Roman"/>
          <w:sz w:val="28"/>
          <w:szCs w:val="28"/>
          <w:lang w:eastAsia="ru-RU"/>
        </w:rPr>
        <w:t xml:space="preserve"> ежемесячно на основании Требования-накладной (ф.0510451).</w:t>
      </w:r>
    </w:p>
    <w:p w14:paraId="263FCA3F" w14:textId="1D2E7718" w:rsidR="00F4200C" w:rsidRPr="009C14CA" w:rsidRDefault="000D7982" w:rsidP="004D2AF4">
      <w:pPr>
        <w:pStyle w:val="aff1"/>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F2AFC" w:rsidRPr="009C14CA">
        <w:rPr>
          <w:rFonts w:ascii="Times New Roman" w:eastAsia="Times New Roman" w:hAnsi="Times New Roman"/>
          <w:sz w:val="28"/>
          <w:szCs w:val="28"/>
          <w:lang w:eastAsia="ru-RU"/>
        </w:rPr>
        <w:t>3</w:t>
      </w:r>
      <w:r w:rsidR="00A95A9B">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Реализация готовой продукции отражается на основании </w:t>
      </w:r>
      <w:r w:rsidR="002C3EBF">
        <w:rPr>
          <w:rFonts w:ascii="Times New Roman" w:eastAsia="Times New Roman" w:hAnsi="Times New Roman"/>
          <w:sz w:val="28"/>
          <w:szCs w:val="28"/>
          <w:lang w:eastAsia="ru-RU"/>
        </w:rPr>
        <w:t>С</w:t>
      </w:r>
      <w:r w:rsidR="00B42336">
        <w:rPr>
          <w:rFonts w:ascii="Times New Roman" w:eastAsia="Times New Roman" w:hAnsi="Times New Roman"/>
          <w:sz w:val="28"/>
          <w:szCs w:val="28"/>
          <w:lang w:eastAsia="ru-RU"/>
        </w:rPr>
        <w:t xml:space="preserve">водного </w:t>
      </w:r>
      <w:r w:rsidRPr="009C14CA">
        <w:rPr>
          <w:rFonts w:ascii="Times New Roman" w:eastAsia="Times New Roman" w:hAnsi="Times New Roman"/>
          <w:sz w:val="28"/>
          <w:szCs w:val="28"/>
          <w:lang w:eastAsia="ru-RU"/>
        </w:rPr>
        <w:t>Отчета</w:t>
      </w:r>
      <w:r w:rsidR="002E6883" w:rsidRPr="009C14CA">
        <w:rPr>
          <w:rFonts w:ascii="Times New Roman" w:eastAsia="Times New Roman" w:hAnsi="Times New Roman"/>
          <w:sz w:val="28"/>
          <w:szCs w:val="28"/>
          <w:lang w:eastAsia="ru-RU"/>
        </w:rPr>
        <w:t xml:space="preserve"> </w:t>
      </w:r>
      <w:r w:rsidR="00160E7B" w:rsidRPr="009C14CA">
        <w:rPr>
          <w:rFonts w:ascii="Times New Roman" w:eastAsia="Times New Roman" w:hAnsi="Times New Roman"/>
          <w:sz w:val="28"/>
          <w:szCs w:val="28"/>
          <w:lang w:eastAsia="ru-RU"/>
        </w:rPr>
        <w:br/>
      </w:r>
      <w:r w:rsidR="00ED487D">
        <w:rPr>
          <w:rFonts w:ascii="Times New Roman" w:eastAsia="Times New Roman" w:hAnsi="Times New Roman"/>
          <w:sz w:val="28"/>
          <w:szCs w:val="28"/>
          <w:lang w:eastAsia="ru-RU"/>
        </w:rPr>
        <w:t>п</w:t>
      </w:r>
      <w:r w:rsidRPr="009C14CA">
        <w:rPr>
          <w:rFonts w:ascii="Times New Roman" w:eastAsia="Times New Roman" w:hAnsi="Times New Roman"/>
          <w:sz w:val="28"/>
          <w:szCs w:val="28"/>
          <w:lang w:eastAsia="ru-RU"/>
        </w:rPr>
        <w:t>о реализации готовой продукции</w:t>
      </w:r>
      <w:r w:rsidR="00D52CF8" w:rsidRPr="009C14CA">
        <w:rPr>
          <w:rFonts w:ascii="Times New Roman" w:eastAsia="Times New Roman" w:hAnsi="Times New Roman"/>
          <w:sz w:val="28"/>
          <w:szCs w:val="28"/>
          <w:lang w:eastAsia="ru-RU"/>
        </w:rPr>
        <w:t xml:space="preserve">, содержащегося в </w:t>
      </w:r>
      <w:r w:rsidR="00D52CF8" w:rsidRPr="008555E1">
        <w:rPr>
          <w:rFonts w:ascii="Times New Roman" w:eastAsia="Times New Roman" w:hAnsi="Times New Roman"/>
          <w:b/>
          <w:bCs/>
          <w:sz w:val="28"/>
          <w:szCs w:val="28"/>
          <w:lang w:eastAsia="ru-RU"/>
          <w:rPrChange w:id="63" w:author="Амелина Елена Владимировна" w:date="2025-07-28T17:17:00Z">
            <w:rPr>
              <w:rFonts w:ascii="Times New Roman" w:eastAsia="Times New Roman" w:hAnsi="Times New Roman"/>
              <w:sz w:val="28"/>
              <w:szCs w:val="28"/>
              <w:lang w:eastAsia="ru-RU"/>
            </w:rPr>
          </w:rPrChange>
        </w:rPr>
        <w:t xml:space="preserve">приложении </w:t>
      </w:r>
      <w:proofErr w:type="gramStart"/>
      <w:r w:rsidR="00D52CF8" w:rsidRPr="008555E1">
        <w:rPr>
          <w:rFonts w:ascii="Times New Roman" w:eastAsia="Times New Roman" w:hAnsi="Times New Roman"/>
          <w:b/>
          <w:bCs/>
          <w:sz w:val="28"/>
          <w:szCs w:val="28"/>
          <w:lang w:eastAsia="ru-RU"/>
          <w:rPrChange w:id="64" w:author="Амелина Елена Владимировна" w:date="2025-07-28T17:17:00Z">
            <w:rPr>
              <w:rFonts w:ascii="Times New Roman" w:eastAsia="Times New Roman" w:hAnsi="Times New Roman"/>
              <w:sz w:val="28"/>
              <w:szCs w:val="28"/>
              <w:lang w:eastAsia="ru-RU"/>
            </w:rPr>
          </w:rPrChange>
        </w:rPr>
        <w:t>3</w:t>
      </w:r>
      <w:r w:rsidR="00C33D55">
        <w:rPr>
          <w:rFonts w:ascii="Times New Roman" w:eastAsia="Times New Roman" w:hAnsi="Times New Roman"/>
          <w:b/>
          <w:bCs/>
          <w:sz w:val="28"/>
          <w:szCs w:val="28"/>
          <w:lang w:eastAsia="ru-RU"/>
        </w:rPr>
        <w:t xml:space="preserve"> </w:t>
      </w:r>
      <w:r w:rsidR="00D52CF8" w:rsidRPr="008555E1">
        <w:rPr>
          <w:rFonts w:ascii="Times New Roman" w:eastAsia="Times New Roman" w:hAnsi="Times New Roman"/>
          <w:sz w:val="28"/>
          <w:szCs w:val="28"/>
          <w:lang w:eastAsia="ru-RU"/>
        </w:rPr>
        <w:t xml:space="preserve"> к</w:t>
      </w:r>
      <w:proofErr w:type="gramEnd"/>
      <w:r w:rsidR="00D52CF8" w:rsidRPr="008555E1">
        <w:rPr>
          <w:rFonts w:ascii="Times New Roman" w:eastAsia="Times New Roman" w:hAnsi="Times New Roman"/>
          <w:sz w:val="28"/>
          <w:szCs w:val="28"/>
          <w:lang w:eastAsia="ru-RU"/>
        </w:rPr>
        <w:t xml:space="preserve"> Единой учетной политике</w:t>
      </w:r>
      <w:r w:rsidR="002D6832" w:rsidRPr="008555E1">
        <w:rPr>
          <w:rStyle w:val="afc"/>
          <w:rFonts w:ascii="Times New Roman" w:eastAsia="Times New Roman" w:hAnsi="Times New Roman"/>
          <w:sz w:val="28"/>
          <w:szCs w:val="28"/>
          <w:lang w:eastAsia="ru-RU"/>
        </w:rPr>
        <w:footnoteReference w:id="45"/>
      </w:r>
      <w:r w:rsidRPr="008555E1">
        <w:rPr>
          <w:rFonts w:ascii="Times New Roman" w:eastAsia="Times New Roman" w:hAnsi="Times New Roman"/>
          <w:sz w:val="28"/>
          <w:szCs w:val="28"/>
          <w:lang w:eastAsia="ru-RU"/>
        </w:rPr>
        <w:t>.</w:t>
      </w:r>
      <w:r w:rsidR="00915EAF">
        <w:rPr>
          <w:rFonts w:ascii="Times New Roman" w:eastAsia="Times New Roman" w:hAnsi="Times New Roman"/>
          <w:sz w:val="28"/>
          <w:szCs w:val="28"/>
          <w:lang w:eastAsia="ru-RU"/>
        </w:rPr>
        <w:t xml:space="preserve"> </w:t>
      </w:r>
    </w:p>
    <w:p w14:paraId="783E9BDD" w14:textId="1AEE7EC5" w:rsidR="00A51BCF" w:rsidRPr="002C20CF" w:rsidRDefault="007F6F7E" w:rsidP="004D2AF4">
      <w:pPr>
        <w:pStyle w:val="aff1"/>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13</w:t>
      </w:r>
      <w:r w:rsidR="00A95A9B">
        <w:rPr>
          <w:rFonts w:ascii="Times New Roman" w:eastAsia="Times New Roman" w:hAnsi="Times New Roman"/>
          <w:sz w:val="28"/>
          <w:szCs w:val="28"/>
          <w:lang w:eastAsia="ru-RU"/>
        </w:rPr>
        <w:t>5</w:t>
      </w:r>
      <w:r w:rsidRPr="009C14CA">
        <w:rPr>
          <w:rFonts w:ascii="Times New Roman" w:eastAsia="Times New Roman" w:hAnsi="Times New Roman"/>
          <w:sz w:val="28"/>
          <w:szCs w:val="28"/>
          <w:lang w:eastAsia="ru-RU"/>
        </w:rPr>
        <w:t xml:space="preserve">. </w:t>
      </w:r>
      <w:r w:rsidR="00D87CBD" w:rsidRPr="009C14CA">
        <w:rPr>
          <w:rFonts w:ascii="Times New Roman" w:eastAsia="Times New Roman" w:hAnsi="Times New Roman"/>
          <w:sz w:val="28"/>
          <w:szCs w:val="28"/>
          <w:lang w:eastAsia="ru-RU"/>
        </w:rPr>
        <w:t>Списание товара</w:t>
      </w:r>
      <w:r w:rsidR="00A51BCF" w:rsidRPr="009C14CA">
        <w:rPr>
          <w:rFonts w:ascii="Times New Roman" w:eastAsia="Times New Roman" w:hAnsi="Times New Roman"/>
          <w:sz w:val="28"/>
          <w:szCs w:val="28"/>
          <w:lang w:eastAsia="ru-RU"/>
        </w:rPr>
        <w:t xml:space="preserve">, учитываемого на счете 0 105 38 000 «Товары </w:t>
      </w:r>
      <w:r w:rsidR="001173CB" w:rsidRPr="009C14CA">
        <w:rPr>
          <w:rFonts w:ascii="Times New Roman" w:eastAsia="Times New Roman" w:hAnsi="Times New Roman"/>
          <w:sz w:val="28"/>
          <w:szCs w:val="28"/>
          <w:lang w:eastAsia="ru-RU"/>
        </w:rPr>
        <w:t>–</w:t>
      </w:r>
      <w:r w:rsidR="00A51BCF" w:rsidRPr="009C14CA">
        <w:rPr>
          <w:rFonts w:ascii="Times New Roman" w:eastAsia="Times New Roman" w:hAnsi="Times New Roman"/>
          <w:sz w:val="28"/>
          <w:szCs w:val="28"/>
          <w:lang w:eastAsia="ru-RU"/>
        </w:rPr>
        <w:t xml:space="preserve"> иное движимое имущество учреждения» </w:t>
      </w:r>
      <w:r w:rsidR="005F30F2" w:rsidRPr="009C14CA">
        <w:rPr>
          <w:rFonts w:ascii="Times New Roman" w:eastAsia="Times New Roman" w:hAnsi="Times New Roman"/>
          <w:sz w:val="28"/>
          <w:szCs w:val="28"/>
          <w:lang w:eastAsia="ru-RU"/>
        </w:rPr>
        <w:t xml:space="preserve">производится </w:t>
      </w:r>
      <w:r w:rsidR="00102BB3" w:rsidRPr="009C14CA">
        <w:rPr>
          <w:rFonts w:ascii="Times New Roman" w:eastAsia="Times New Roman" w:hAnsi="Times New Roman"/>
          <w:sz w:val="28"/>
          <w:szCs w:val="28"/>
          <w:lang w:eastAsia="ru-RU"/>
        </w:rPr>
        <w:t xml:space="preserve">на основании </w:t>
      </w:r>
      <w:r w:rsidR="00102BB3" w:rsidRPr="00D035F3">
        <w:rPr>
          <w:rFonts w:ascii="Times New Roman" w:eastAsia="Times New Roman" w:hAnsi="Times New Roman"/>
          <w:sz w:val="28"/>
          <w:szCs w:val="28"/>
          <w:lang w:eastAsia="ru-RU"/>
        </w:rPr>
        <w:t>Товарного отчета</w:t>
      </w:r>
      <w:r w:rsidR="00102BB3" w:rsidRPr="009C14CA">
        <w:rPr>
          <w:rFonts w:ascii="Times New Roman" w:eastAsia="Times New Roman" w:hAnsi="Times New Roman"/>
          <w:sz w:val="28"/>
          <w:szCs w:val="28"/>
          <w:lang w:eastAsia="ru-RU"/>
        </w:rPr>
        <w:t xml:space="preserve"> </w:t>
      </w:r>
      <w:r w:rsidR="00D52CF8" w:rsidRPr="009C14CA">
        <w:rPr>
          <w:rFonts w:ascii="Times New Roman" w:eastAsia="Times New Roman" w:hAnsi="Times New Roman"/>
          <w:sz w:val="28"/>
          <w:szCs w:val="28"/>
          <w:lang w:eastAsia="ru-RU"/>
        </w:rPr>
        <w:br/>
      </w:r>
      <w:r w:rsidR="00102BB3" w:rsidRPr="009C14CA">
        <w:rPr>
          <w:rFonts w:ascii="Times New Roman" w:eastAsia="Times New Roman" w:hAnsi="Times New Roman"/>
          <w:sz w:val="28"/>
          <w:szCs w:val="28"/>
          <w:lang w:eastAsia="ru-RU"/>
        </w:rPr>
        <w:t>(ф. 0330229)</w:t>
      </w:r>
      <w:r w:rsidR="002C3EBF">
        <w:rPr>
          <w:rFonts w:ascii="Times New Roman" w:eastAsia="Times New Roman" w:hAnsi="Times New Roman"/>
          <w:sz w:val="28"/>
          <w:szCs w:val="28"/>
          <w:lang w:eastAsia="ru-RU"/>
        </w:rPr>
        <w:t>. Суб</w:t>
      </w:r>
      <w:r w:rsidR="002C20CF">
        <w:rPr>
          <w:rFonts w:ascii="Times New Roman" w:eastAsia="Times New Roman" w:hAnsi="Times New Roman"/>
          <w:sz w:val="28"/>
          <w:szCs w:val="28"/>
          <w:lang w:eastAsia="ru-RU"/>
        </w:rPr>
        <w:t>ъ</w:t>
      </w:r>
      <w:r w:rsidR="002C3EBF">
        <w:rPr>
          <w:rFonts w:ascii="Times New Roman" w:eastAsia="Times New Roman" w:hAnsi="Times New Roman"/>
          <w:sz w:val="28"/>
          <w:szCs w:val="28"/>
          <w:lang w:eastAsia="ru-RU"/>
        </w:rPr>
        <w:t xml:space="preserve">ектом централизованного учета </w:t>
      </w:r>
      <w:r w:rsidR="002C20CF">
        <w:rPr>
          <w:rFonts w:ascii="Times New Roman" w:eastAsia="Times New Roman" w:hAnsi="Times New Roman"/>
          <w:sz w:val="28"/>
          <w:szCs w:val="28"/>
          <w:lang w:eastAsia="ru-RU"/>
        </w:rPr>
        <w:t xml:space="preserve">ежемесячно предоставляется в централизованную бухгалтерию Сводный отчет </w:t>
      </w:r>
      <w:r w:rsidR="00E62D82">
        <w:rPr>
          <w:rFonts w:ascii="Times New Roman" w:eastAsia="Times New Roman" w:hAnsi="Times New Roman"/>
          <w:sz w:val="28"/>
          <w:szCs w:val="28"/>
          <w:lang w:eastAsia="ru-RU"/>
        </w:rPr>
        <w:t>п</w:t>
      </w:r>
      <w:r w:rsidR="002C20CF">
        <w:rPr>
          <w:rFonts w:ascii="Times New Roman" w:eastAsia="Times New Roman" w:hAnsi="Times New Roman"/>
          <w:sz w:val="28"/>
          <w:szCs w:val="28"/>
          <w:lang w:eastAsia="ru-RU"/>
        </w:rPr>
        <w:t xml:space="preserve">о реализации товарной продукции </w:t>
      </w:r>
      <w:r w:rsidR="002C20CF" w:rsidRPr="002C20CF">
        <w:rPr>
          <w:rFonts w:ascii="Times New Roman" w:eastAsia="Times New Roman" w:hAnsi="Times New Roman"/>
          <w:b/>
          <w:bCs/>
          <w:sz w:val="28"/>
          <w:szCs w:val="28"/>
          <w:lang w:eastAsia="ru-RU"/>
        </w:rPr>
        <w:t>(приложение 3).</w:t>
      </w:r>
      <w:r w:rsidR="002C20CF">
        <w:rPr>
          <w:rFonts w:ascii="Times New Roman" w:eastAsia="Times New Roman" w:hAnsi="Times New Roman"/>
          <w:b/>
          <w:bCs/>
          <w:sz w:val="28"/>
          <w:szCs w:val="28"/>
          <w:lang w:eastAsia="ru-RU"/>
        </w:rPr>
        <w:t xml:space="preserve"> </w:t>
      </w:r>
      <w:r w:rsidR="00856065">
        <w:rPr>
          <w:rFonts w:ascii="Times New Roman" w:eastAsia="Times New Roman" w:hAnsi="Times New Roman"/>
          <w:sz w:val="28"/>
          <w:szCs w:val="28"/>
          <w:lang w:eastAsia="ru-RU"/>
        </w:rPr>
        <w:t>Формировании наценки на счете 0 105 39 000</w:t>
      </w:r>
      <w:r w:rsidR="002C20CF">
        <w:rPr>
          <w:rFonts w:ascii="Times New Roman" w:eastAsia="Times New Roman" w:hAnsi="Times New Roman"/>
          <w:sz w:val="28"/>
          <w:szCs w:val="28"/>
          <w:lang w:eastAsia="ru-RU"/>
        </w:rPr>
        <w:t xml:space="preserve"> </w:t>
      </w:r>
      <w:proofErr w:type="gramStart"/>
      <w:r w:rsidR="00856065">
        <w:rPr>
          <w:rFonts w:ascii="Times New Roman" w:eastAsia="Times New Roman" w:hAnsi="Times New Roman"/>
          <w:sz w:val="28"/>
          <w:szCs w:val="28"/>
          <w:lang w:eastAsia="ru-RU"/>
        </w:rPr>
        <w:t xml:space="preserve">осуществляется </w:t>
      </w:r>
      <w:r w:rsidR="002C20CF">
        <w:rPr>
          <w:rFonts w:ascii="Times New Roman" w:eastAsia="Times New Roman" w:hAnsi="Times New Roman"/>
          <w:sz w:val="28"/>
          <w:szCs w:val="28"/>
          <w:lang w:eastAsia="ru-RU"/>
        </w:rPr>
        <w:t xml:space="preserve"> </w:t>
      </w:r>
      <w:r w:rsidR="00D13257">
        <w:rPr>
          <w:rFonts w:ascii="Times New Roman" w:eastAsia="Times New Roman" w:hAnsi="Times New Roman"/>
          <w:sz w:val="28"/>
          <w:szCs w:val="28"/>
          <w:lang w:eastAsia="ru-RU"/>
        </w:rPr>
        <w:t>ежемесячно</w:t>
      </w:r>
      <w:proofErr w:type="gramEnd"/>
      <w:r w:rsidR="00D13257">
        <w:rPr>
          <w:rFonts w:ascii="Times New Roman" w:eastAsia="Times New Roman" w:hAnsi="Times New Roman"/>
          <w:sz w:val="28"/>
          <w:szCs w:val="28"/>
          <w:lang w:eastAsia="ru-RU"/>
        </w:rPr>
        <w:t xml:space="preserve">  по  Требованию-накладной (ф.0510451</w:t>
      </w:r>
      <w:r w:rsidR="006F2216">
        <w:rPr>
          <w:rFonts w:ascii="Times New Roman" w:eastAsia="Times New Roman" w:hAnsi="Times New Roman"/>
          <w:sz w:val="28"/>
          <w:szCs w:val="28"/>
          <w:lang w:eastAsia="ru-RU"/>
        </w:rPr>
        <w:t>).</w:t>
      </w:r>
    </w:p>
    <w:p w14:paraId="14EE6A58" w14:textId="060E4FE4" w:rsidR="006B202A" w:rsidRPr="009C14CA" w:rsidRDefault="00D87CB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13</w:t>
      </w:r>
      <w:r w:rsidR="00A95A9B">
        <w:rPr>
          <w:rFonts w:ascii="Times New Roman" w:eastAsia="Times New Roman" w:hAnsi="Times New Roman"/>
          <w:sz w:val="28"/>
          <w:szCs w:val="28"/>
          <w:lang w:eastAsia="ru-RU"/>
        </w:rPr>
        <w:t>6</w:t>
      </w:r>
      <w:r w:rsidRPr="009C14CA">
        <w:rPr>
          <w:rFonts w:ascii="Times New Roman" w:eastAsia="Times New Roman" w:hAnsi="Times New Roman"/>
          <w:sz w:val="28"/>
          <w:szCs w:val="28"/>
          <w:lang w:eastAsia="ru-RU"/>
        </w:rPr>
        <w:t>.</w:t>
      </w:r>
      <w:r w:rsidR="006B202A" w:rsidRPr="009C14CA">
        <w:rPr>
          <w:rFonts w:ascii="Times New Roman" w:eastAsia="Times New Roman" w:hAnsi="Times New Roman"/>
          <w:sz w:val="28"/>
          <w:szCs w:val="28"/>
          <w:lang w:eastAsia="ru-RU"/>
        </w:rPr>
        <w:t> </w:t>
      </w:r>
      <w:proofErr w:type="spellStart"/>
      <w:r w:rsidR="006B202A" w:rsidRPr="009C14CA">
        <w:rPr>
          <w:rFonts w:ascii="Times New Roman" w:eastAsia="Times New Roman" w:hAnsi="Times New Roman"/>
          <w:sz w:val="28"/>
          <w:szCs w:val="28"/>
          <w:lang w:eastAsia="ru-RU"/>
        </w:rPr>
        <w:t>Реклассификация</w:t>
      </w:r>
      <w:proofErr w:type="spellEnd"/>
      <w:r w:rsidR="006B202A" w:rsidRPr="009C14CA">
        <w:rPr>
          <w:rFonts w:ascii="Times New Roman" w:eastAsia="Times New Roman" w:hAnsi="Times New Roman"/>
          <w:sz w:val="28"/>
          <w:szCs w:val="28"/>
          <w:lang w:eastAsia="ru-RU"/>
        </w:rPr>
        <w:t xml:space="preserve"> материальных запасов в иную группу материальных запасов (запасов) или в иную категорию объектов бухгалтерского учета определяется решением Комиссии на дату принятия к бухгалтерскому учету с приложением Акта </w:t>
      </w:r>
      <w:proofErr w:type="spellStart"/>
      <w:r w:rsidR="006B202A" w:rsidRPr="009C14CA">
        <w:rPr>
          <w:rFonts w:ascii="Times New Roman" w:eastAsia="Times New Roman" w:hAnsi="Times New Roman"/>
          <w:sz w:val="28"/>
          <w:szCs w:val="28"/>
          <w:lang w:eastAsia="ru-RU"/>
        </w:rPr>
        <w:t>реклассификации</w:t>
      </w:r>
      <w:proofErr w:type="spellEnd"/>
      <w:r w:rsidR="006B202A" w:rsidRPr="009C14CA">
        <w:rPr>
          <w:rFonts w:ascii="Times New Roman" w:eastAsia="Times New Roman" w:hAnsi="Times New Roman"/>
          <w:sz w:val="28"/>
          <w:szCs w:val="28"/>
          <w:lang w:eastAsia="ru-RU"/>
        </w:rPr>
        <w:t xml:space="preserve"> объекта нефинансовых активов, содержащегося </w:t>
      </w:r>
      <w:r w:rsidR="00CC5306">
        <w:rPr>
          <w:rFonts w:ascii="Times New Roman" w:eastAsia="Times New Roman" w:hAnsi="Times New Roman"/>
          <w:sz w:val="28"/>
          <w:szCs w:val="28"/>
          <w:lang w:eastAsia="ru-RU"/>
        </w:rPr>
        <w:br/>
      </w:r>
      <w:r w:rsidR="00CC5306" w:rsidRPr="00DF3237">
        <w:rPr>
          <w:rFonts w:ascii="Times New Roman" w:eastAsia="Times New Roman" w:hAnsi="Times New Roman"/>
          <w:b/>
          <w:bCs/>
          <w:sz w:val="28"/>
          <w:szCs w:val="28"/>
          <w:lang w:eastAsia="ru-RU"/>
          <w:rPrChange w:id="65" w:author="Амелина Елена Владимировна" w:date="2025-07-28T17:18:00Z">
            <w:rPr>
              <w:rFonts w:ascii="Times New Roman" w:eastAsia="Times New Roman" w:hAnsi="Times New Roman"/>
              <w:sz w:val="28"/>
              <w:szCs w:val="28"/>
              <w:lang w:eastAsia="ru-RU"/>
            </w:rPr>
          </w:rPrChange>
        </w:rPr>
        <w:t xml:space="preserve">в </w:t>
      </w:r>
      <w:r w:rsidR="006B202A" w:rsidRPr="00DF3237">
        <w:rPr>
          <w:rFonts w:ascii="Times New Roman" w:eastAsia="Times New Roman" w:hAnsi="Times New Roman"/>
          <w:b/>
          <w:bCs/>
          <w:sz w:val="28"/>
          <w:szCs w:val="28"/>
          <w:lang w:eastAsia="ru-RU"/>
          <w:rPrChange w:id="66" w:author="Амелина Елена Владимировна" w:date="2025-07-28T17:18:00Z">
            <w:rPr>
              <w:rFonts w:ascii="Times New Roman" w:eastAsia="Times New Roman" w:hAnsi="Times New Roman"/>
              <w:sz w:val="28"/>
              <w:szCs w:val="28"/>
              <w:lang w:eastAsia="ru-RU"/>
            </w:rPr>
          </w:rPrChange>
        </w:rPr>
        <w:t xml:space="preserve">приложении </w:t>
      </w:r>
      <w:r w:rsidR="00C577B5" w:rsidRPr="00DF3237">
        <w:rPr>
          <w:rFonts w:ascii="Times New Roman" w:eastAsia="Times New Roman" w:hAnsi="Times New Roman"/>
          <w:b/>
          <w:bCs/>
          <w:sz w:val="28"/>
          <w:szCs w:val="28"/>
          <w:lang w:eastAsia="ru-RU"/>
          <w:rPrChange w:id="67" w:author="Амелина Елена Владимировна" w:date="2025-07-28T17:18:00Z">
            <w:rPr>
              <w:rFonts w:ascii="Times New Roman" w:eastAsia="Times New Roman" w:hAnsi="Times New Roman"/>
              <w:sz w:val="28"/>
              <w:szCs w:val="28"/>
              <w:lang w:eastAsia="ru-RU"/>
            </w:rPr>
          </w:rPrChange>
        </w:rPr>
        <w:t>3</w:t>
      </w:r>
      <w:r w:rsidR="00C577B5" w:rsidRPr="008C782A">
        <w:rPr>
          <w:rFonts w:ascii="Times New Roman" w:eastAsia="Times New Roman" w:hAnsi="Times New Roman"/>
          <w:sz w:val="28"/>
          <w:szCs w:val="28"/>
          <w:lang w:eastAsia="ru-RU"/>
        </w:rPr>
        <w:t xml:space="preserve"> </w:t>
      </w:r>
      <w:r w:rsidR="006B202A" w:rsidRPr="008C782A">
        <w:rPr>
          <w:rFonts w:ascii="Times New Roman" w:eastAsia="Times New Roman" w:hAnsi="Times New Roman"/>
          <w:sz w:val="28"/>
          <w:szCs w:val="28"/>
          <w:lang w:eastAsia="ru-RU"/>
        </w:rPr>
        <w:t>к Единой учетной политике</w:t>
      </w:r>
      <w:r w:rsidR="006B202A" w:rsidRPr="009C14CA">
        <w:rPr>
          <w:rFonts w:ascii="Times New Roman" w:eastAsia="Times New Roman" w:hAnsi="Times New Roman"/>
          <w:sz w:val="28"/>
          <w:szCs w:val="28"/>
          <w:lang w:eastAsia="ru-RU"/>
        </w:rPr>
        <w:t>.</w:t>
      </w:r>
    </w:p>
    <w:p w14:paraId="19726B97" w14:textId="2FD66F36" w:rsidR="00222642" w:rsidRPr="009C14CA" w:rsidRDefault="007F6F7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13</w:t>
      </w:r>
      <w:r w:rsidR="00A95A9B">
        <w:rPr>
          <w:rFonts w:ascii="Times New Roman" w:eastAsia="Times New Roman" w:hAnsi="Times New Roman"/>
          <w:sz w:val="28"/>
          <w:szCs w:val="28"/>
          <w:lang w:eastAsia="ru-RU"/>
        </w:rPr>
        <w:t>7</w:t>
      </w:r>
      <w:r w:rsidR="000D7982" w:rsidRPr="009C14CA">
        <w:rPr>
          <w:rFonts w:ascii="Times New Roman" w:eastAsia="Times New Roman" w:hAnsi="Times New Roman"/>
          <w:sz w:val="28"/>
          <w:szCs w:val="28"/>
          <w:lang w:eastAsia="ru-RU"/>
        </w:rPr>
        <w:t>. </w:t>
      </w:r>
      <w:r w:rsidR="00222642" w:rsidRPr="009C14CA">
        <w:rPr>
          <w:rFonts w:ascii="Times New Roman" w:eastAsia="Times New Roman" w:hAnsi="Times New Roman"/>
          <w:sz w:val="28"/>
          <w:szCs w:val="28"/>
          <w:lang w:eastAsia="ru-RU"/>
        </w:rPr>
        <w:t xml:space="preserve">В соответствии со </w:t>
      </w:r>
      <w:hyperlink r:id="rId13" w:history="1">
        <w:r w:rsidR="00222642" w:rsidRPr="009C14CA">
          <w:rPr>
            <w:rFonts w:ascii="Times New Roman" w:eastAsia="Times New Roman" w:hAnsi="Times New Roman"/>
            <w:sz w:val="28"/>
            <w:szCs w:val="28"/>
            <w:lang w:eastAsia="ru-RU"/>
          </w:rPr>
          <w:t>статьей 221</w:t>
        </w:r>
      </w:hyperlink>
      <w:r w:rsidR="00222642" w:rsidRPr="009C14CA">
        <w:rPr>
          <w:rFonts w:ascii="Times New Roman" w:eastAsia="Times New Roman" w:hAnsi="Times New Roman"/>
          <w:sz w:val="28"/>
          <w:szCs w:val="28"/>
          <w:lang w:eastAsia="ru-RU"/>
        </w:rPr>
        <w:t xml:space="preserve"> Трудового кодекса Российской Федерации работникам, занятым на работах с вредными и (или) опасными условиями труда, </w:t>
      </w:r>
      <w:r w:rsidR="00300F08" w:rsidRPr="009C14CA">
        <w:rPr>
          <w:rFonts w:ascii="Times New Roman" w:eastAsia="Times New Roman" w:hAnsi="Times New Roman"/>
          <w:sz w:val="28"/>
          <w:szCs w:val="28"/>
          <w:lang w:eastAsia="ru-RU"/>
        </w:rPr>
        <w:br/>
      </w:r>
      <w:r w:rsidR="00222642" w:rsidRPr="009C14CA">
        <w:rPr>
          <w:rFonts w:ascii="Times New Roman" w:eastAsia="Times New Roman" w:hAnsi="Times New Roman"/>
          <w:sz w:val="28"/>
          <w:szCs w:val="28"/>
          <w:lang w:eastAsia="ru-RU"/>
        </w:rPr>
        <w:t xml:space="preserve">а также на работах, выполняемых в особых температурных условиях или связанных с загрязнением, бесплатно выдаются средства индивидуальной защиты </w:t>
      </w:r>
      <w:r w:rsidR="00720076" w:rsidRPr="009C14CA">
        <w:rPr>
          <w:rFonts w:ascii="Times New Roman" w:eastAsia="Times New Roman" w:hAnsi="Times New Roman"/>
          <w:sz w:val="28"/>
          <w:szCs w:val="28"/>
          <w:lang w:eastAsia="ru-RU"/>
        </w:rPr>
        <w:br/>
      </w:r>
      <w:r w:rsidR="00222642" w:rsidRPr="009C14CA">
        <w:rPr>
          <w:rFonts w:ascii="Times New Roman" w:eastAsia="Times New Roman" w:hAnsi="Times New Roman"/>
          <w:sz w:val="28"/>
          <w:szCs w:val="28"/>
          <w:lang w:eastAsia="ru-RU"/>
        </w:rPr>
        <w:t xml:space="preserve">(далее </w:t>
      </w:r>
      <w:r w:rsidR="001173CB" w:rsidRPr="009C14CA">
        <w:rPr>
          <w:rFonts w:ascii="Times New Roman" w:eastAsia="Times New Roman" w:hAnsi="Times New Roman"/>
          <w:sz w:val="28"/>
          <w:szCs w:val="28"/>
          <w:lang w:eastAsia="ru-RU"/>
        </w:rPr>
        <w:t>–</w:t>
      </w:r>
      <w:r w:rsidR="00222642" w:rsidRPr="009C14CA">
        <w:rPr>
          <w:rFonts w:ascii="Times New Roman" w:eastAsia="Times New Roman" w:hAnsi="Times New Roman"/>
          <w:sz w:val="28"/>
          <w:szCs w:val="28"/>
          <w:lang w:eastAsia="ru-RU"/>
        </w:rPr>
        <w:t xml:space="preserve"> СИЗ)</w:t>
      </w:r>
      <w:r w:rsidR="00BA3403" w:rsidRPr="009C14CA">
        <w:rPr>
          <w:rFonts w:ascii="Times New Roman" w:eastAsia="Times New Roman" w:hAnsi="Times New Roman"/>
          <w:sz w:val="28"/>
          <w:szCs w:val="28"/>
          <w:lang w:eastAsia="ru-RU"/>
        </w:rPr>
        <w:t xml:space="preserve"> и смывающие средства, прошедшие подтверждение соответствия </w:t>
      </w:r>
      <w:r w:rsidR="00EC1E85" w:rsidRPr="009C14CA">
        <w:rPr>
          <w:rFonts w:ascii="Times New Roman" w:eastAsia="Times New Roman" w:hAnsi="Times New Roman"/>
          <w:sz w:val="28"/>
          <w:szCs w:val="28"/>
          <w:lang w:eastAsia="ru-RU"/>
        </w:rPr>
        <w:br/>
      </w:r>
      <w:r w:rsidR="00BA3403" w:rsidRPr="009C14CA">
        <w:rPr>
          <w:rFonts w:ascii="Times New Roman" w:eastAsia="Times New Roman" w:hAnsi="Times New Roman"/>
          <w:sz w:val="28"/>
          <w:szCs w:val="28"/>
          <w:lang w:eastAsia="ru-RU"/>
        </w:rPr>
        <w:t>в порядке, установленном законодательством Российской Федерации о техническом регулировании</w:t>
      </w:r>
      <w:r w:rsidR="00222642" w:rsidRPr="009C14CA">
        <w:rPr>
          <w:rFonts w:ascii="Times New Roman" w:eastAsia="Times New Roman" w:hAnsi="Times New Roman"/>
          <w:sz w:val="28"/>
          <w:szCs w:val="28"/>
          <w:lang w:eastAsia="ru-RU"/>
        </w:rPr>
        <w:t xml:space="preserve">. </w:t>
      </w:r>
    </w:p>
    <w:p w14:paraId="55964D7B" w14:textId="77777777" w:rsidR="00222642" w:rsidRPr="009C14CA" w:rsidRDefault="0022264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СИЗ выдаются и списываются в соответствии с положениями приказа Министерства труда и социальной защиты Российской Федерации от 29.10.2021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 766н «Об утверждении правил обеспечения работников средствами индивидуальной защиты и смывающими средствами» на основании приказа </w:t>
      </w:r>
      <w:r w:rsidRPr="009C14CA">
        <w:rPr>
          <w:rFonts w:ascii="Times New Roman" w:eastAsia="Times New Roman" w:hAnsi="Times New Roman"/>
          <w:sz w:val="28"/>
          <w:szCs w:val="28"/>
          <w:lang w:eastAsia="ru-RU"/>
        </w:rPr>
        <w:lastRenderedPageBreak/>
        <w:t xml:space="preserve">Министерства труда и социальной защиты Российской Федерации от 29.10.2021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 767н «Об утверждении </w:t>
      </w:r>
      <w:r w:rsidR="003D3940" w:rsidRPr="009C14CA">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диных типовых норм выдачи средств индивидуальной защиты и смывающих средств». </w:t>
      </w:r>
    </w:p>
    <w:p w14:paraId="0227486C" w14:textId="77777777" w:rsidR="00222642" w:rsidRPr="009C14CA" w:rsidRDefault="0022264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Учет СИЗ осуществляется на счете 0 105 35 000 «Мягкий инвентарь </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иное движимое имущество учреждения».</w:t>
      </w:r>
    </w:p>
    <w:p w14:paraId="3811F774" w14:textId="0B1ACB2D" w:rsidR="00A213B6" w:rsidRPr="009C14CA" w:rsidDel="007D3A75" w:rsidRDefault="00A213B6" w:rsidP="004D2AF4">
      <w:pPr>
        <w:spacing w:after="0" w:line="276" w:lineRule="auto"/>
        <w:ind w:firstLine="709"/>
        <w:jc w:val="both"/>
        <w:rPr>
          <w:del w:id="68" w:author="Амелина Елена Владимировна" w:date="2025-07-28T17:19:00Z"/>
          <w:rFonts w:ascii="Times New Roman" w:eastAsia="Times New Roman" w:hAnsi="Times New Roman"/>
          <w:sz w:val="28"/>
          <w:szCs w:val="28"/>
          <w:lang w:eastAsia="ru-RU"/>
        </w:rPr>
      </w:pPr>
      <w:del w:id="69" w:author="Амелина Елена Владимировна" w:date="2025-07-28T17:19:00Z">
        <w:r w:rsidRPr="009C14CA" w:rsidDel="007D3A75">
          <w:rPr>
            <w:rFonts w:ascii="Times New Roman" w:eastAsia="Times New Roman" w:hAnsi="Times New Roman"/>
            <w:sz w:val="28"/>
            <w:szCs w:val="28"/>
            <w:lang w:eastAsia="ru-RU"/>
          </w:rPr>
          <w:delText xml:space="preserve">В учреждениях здравоохранения, образования, спорта и учреждениях социальной сферы учет одноразовой нетканой одежды и комплектов </w:delText>
        </w:r>
        <w:r w:rsidR="00624001" w:rsidRPr="009C14CA" w:rsidDel="007D3A75">
          <w:rPr>
            <w:rFonts w:ascii="Times New Roman" w:eastAsia="Times New Roman" w:hAnsi="Times New Roman"/>
            <w:sz w:val="28"/>
            <w:szCs w:val="28"/>
            <w:lang w:eastAsia="ru-RU"/>
          </w:rPr>
          <w:br/>
        </w:r>
        <w:r w:rsidRPr="009C14CA" w:rsidDel="007D3A75">
          <w:rPr>
            <w:rFonts w:ascii="Times New Roman" w:eastAsia="Times New Roman" w:hAnsi="Times New Roman"/>
            <w:sz w:val="28"/>
            <w:szCs w:val="28"/>
            <w:lang w:eastAsia="ru-RU"/>
          </w:rPr>
          <w:delText xml:space="preserve">для пациентов, одноразовые постельные принадлежности, бахилы, маски, шапочки, перчатки медицинские, подгузники, иные лекарственные препараты </w:delText>
        </w:r>
        <w:r w:rsidR="00624001" w:rsidRPr="009C14CA" w:rsidDel="007D3A75">
          <w:rPr>
            <w:rFonts w:ascii="Times New Roman" w:eastAsia="Times New Roman" w:hAnsi="Times New Roman"/>
            <w:sz w:val="28"/>
            <w:szCs w:val="28"/>
            <w:lang w:eastAsia="ru-RU"/>
          </w:rPr>
          <w:br/>
        </w:r>
        <w:r w:rsidRPr="009C14CA" w:rsidDel="007D3A75">
          <w:rPr>
            <w:rFonts w:ascii="Times New Roman" w:eastAsia="Times New Roman" w:hAnsi="Times New Roman"/>
            <w:sz w:val="28"/>
            <w:szCs w:val="28"/>
            <w:lang w:eastAsia="ru-RU"/>
          </w:rPr>
          <w:delText xml:space="preserve">и медицинские изделия, применяемые в медицинских целях (кроме </w:delText>
        </w:r>
        <w:r w:rsidR="00614580" w:rsidRPr="009C14CA" w:rsidDel="007D3A75">
          <w:rPr>
            <w:rFonts w:ascii="Times New Roman" w:eastAsia="Times New Roman" w:hAnsi="Times New Roman"/>
            <w:sz w:val="28"/>
            <w:szCs w:val="28"/>
            <w:lang w:eastAsia="ru-RU"/>
          </w:rPr>
          <w:br/>
        </w:r>
        <w:r w:rsidRPr="009C14CA" w:rsidDel="007D3A75">
          <w:rPr>
            <w:rFonts w:ascii="Times New Roman" w:eastAsia="Times New Roman" w:hAnsi="Times New Roman"/>
            <w:sz w:val="28"/>
            <w:szCs w:val="28"/>
            <w:lang w:eastAsia="ru-RU"/>
          </w:rPr>
          <w:delText xml:space="preserve">СИЗ) осуществляется на счете 0 105 01 000 «Лекарственные препараты </w:delText>
        </w:r>
        <w:r w:rsidR="00614580" w:rsidRPr="009C14CA" w:rsidDel="007D3A75">
          <w:rPr>
            <w:rFonts w:ascii="Times New Roman" w:eastAsia="Times New Roman" w:hAnsi="Times New Roman"/>
            <w:sz w:val="28"/>
            <w:szCs w:val="28"/>
            <w:lang w:eastAsia="ru-RU"/>
          </w:rPr>
          <w:br/>
        </w:r>
        <w:r w:rsidRPr="009C14CA" w:rsidDel="007D3A75">
          <w:rPr>
            <w:rFonts w:ascii="Times New Roman" w:eastAsia="Times New Roman" w:hAnsi="Times New Roman"/>
            <w:sz w:val="28"/>
            <w:szCs w:val="28"/>
            <w:lang w:eastAsia="ru-RU"/>
          </w:rPr>
          <w:delText>и медицинские материалы».</w:delText>
        </w:r>
      </w:del>
    </w:p>
    <w:p w14:paraId="244EFB08" w14:textId="3C4EDF82" w:rsidR="00222642" w:rsidRPr="008C782A" w:rsidRDefault="007F6F7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13</w:t>
      </w:r>
      <w:r w:rsidR="00A95A9B">
        <w:rPr>
          <w:rFonts w:ascii="Times New Roman" w:eastAsia="Times New Roman" w:hAnsi="Times New Roman"/>
          <w:sz w:val="28"/>
          <w:szCs w:val="28"/>
          <w:lang w:eastAsia="ru-RU"/>
        </w:rPr>
        <w:t>8</w:t>
      </w:r>
      <w:r w:rsidR="00477262" w:rsidRPr="008C782A">
        <w:rPr>
          <w:rFonts w:ascii="Times New Roman" w:eastAsia="Times New Roman" w:hAnsi="Times New Roman"/>
          <w:sz w:val="28"/>
          <w:szCs w:val="28"/>
          <w:lang w:eastAsia="ru-RU"/>
        </w:rPr>
        <w:t xml:space="preserve">. </w:t>
      </w:r>
      <w:r w:rsidR="00222642" w:rsidRPr="008C782A">
        <w:rPr>
          <w:rFonts w:ascii="Times New Roman" w:eastAsia="Times New Roman" w:hAnsi="Times New Roman"/>
          <w:sz w:val="28"/>
          <w:szCs w:val="28"/>
          <w:lang w:eastAsia="ru-RU"/>
        </w:rPr>
        <w:t>В соответствии со статьей 222 Трудового кодекса Российской Федерации сотрудникам (работникам),</w:t>
      </w:r>
      <w:r w:rsidR="00222642" w:rsidRPr="00DF3237">
        <w:rPr>
          <w:rFonts w:ascii="Times New Roman" w:eastAsia="Times New Roman" w:hAnsi="Times New Roman"/>
          <w:sz w:val="28"/>
          <w:szCs w:val="28"/>
          <w:lang w:eastAsia="ru-RU"/>
        </w:rPr>
        <w:t xml:space="preserve">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r w:rsidR="0099381A" w:rsidRPr="008C782A">
        <w:fldChar w:fldCharType="begin"/>
      </w:r>
      <w:r w:rsidR="0099381A" w:rsidRPr="00DF3237">
        <w:instrText xml:space="preserve"> HYPERLINK "consultantplus://offline/ref=FE5B850D236E9B7F5BA8046ACA4B4015365A0F57D6BCA0AAD29D2B9A9B45474C621A66B43F7240115907F57F273C03EF0EA4FF02C01AFA8FnFS9H" </w:instrText>
      </w:r>
      <w:r w:rsidR="0099381A" w:rsidRPr="008C782A">
        <w:rPr>
          <w:rPrChange w:id="70" w:author="Амелина Елена Владимировна" w:date="2025-07-28T17:20:00Z">
            <w:rPr>
              <w:rFonts w:ascii="Times New Roman" w:eastAsia="Times New Roman" w:hAnsi="Times New Roman"/>
              <w:sz w:val="28"/>
              <w:szCs w:val="28"/>
              <w:lang w:eastAsia="ru-RU"/>
            </w:rPr>
          </w:rPrChange>
        </w:rPr>
        <w:fldChar w:fldCharType="separate"/>
      </w:r>
      <w:r w:rsidR="00222642" w:rsidRPr="008C782A">
        <w:rPr>
          <w:rFonts w:ascii="Times New Roman" w:eastAsia="Times New Roman" w:hAnsi="Times New Roman"/>
          <w:sz w:val="28"/>
          <w:szCs w:val="28"/>
          <w:lang w:eastAsia="ru-RU"/>
        </w:rPr>
        <w:t>нормам</w:t>
      </w:r>
      <w:r w:rsidR="0099381A" w:rsidRPr="008C782A">
        <w:rPr>
          <w:rFonts w:ascii="Times New Roman" w:eastAsia="Times New Roman" w:hAnsi="Times New Roman"/>
          <w:sz w:val="28"/>
          <w:szCs w:val="28"/>
          <w:lang w:eastAsia="ru-RU"/>
        </w:rPr>
        <w:fldChar w:fldCharType="end"/>
      </w:r>
      <w:r w:rsidR="00222642" w:rsidRPr="008C782A">
        <w:rPr>
          <w:rFonts w:ascii="Times New Roman" w:eastAsia="Times New Roman" w:hAnsi="Times New Roman"/>
          <w:sz w:val="28"/>
          <w:szCs w:val="28"/>
          <w:lang w:eastAsia="ru-RU"/>
        </w:rPr>
        <w:t xml:space="preserve"> молоко или другие равноценные пищевые продукты.</w:t>
      </w:r>
    </w:p>
    <w:p w14:paraId="05011CE1" w14:textId="77777777" w:rsidR="00222642" w:rsidRPr="00DF3237" w:rsidRDefault="00222642" w:rsidP="004D2AF4">
      <w:pPr>
        <w:spacing w:after="0" w:line="276" w:lineRule="auto"/>
        <w:ind w:firstLine="709"/>
        <w:jc w:val="both"/>
        <w:rPr>
          <w:rFonts w:ascii="Times New Roman" w:eastAsia="Times New Roman" w:hAnsi="Times New Roman"/>
          <w:sz w:val="28"/>
          <w:szCs w:val="28"/>
          <w:lang w:eastAsia="ru-RU"/>
        </w:rPr>
      </w:pPr>
      <w:r w:rsidRPr="00DF3237">
        <w:rPr>
          <w:rFonts w:ascii="Times New Roman" w:eastAsia="Times New Roman" w:hAnsi="Times New Roman"/>
          <w:sz w:val="28"/>
          <w:szCs w:val="28"/>
          <w:lang w:eastAsia="ru-RU"/>
        </w:rPr>
        <w:t xml:space="preserve">Нормы выдачи утверждены приказом Министерства труда и социальной защиты Российской Федерации от 12.05.2022 №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w:t>
      </w:r>
      <w:r w:rsidR="00624001" w:rsidRPr="00DF3237">
        <w:rPr>
          <w:rFonts w:ascii="Times New Roman" w:eastAsia="Times New Roman" w:hAnsi="Times New Roman"/>
          <w:sz w:val="28"/>
          <w:szCs w:val="28"/>
          <w:lang w:eastAsia="ru-RU"/>
        </w:rPr>
        <w:br/>
      </w:r>
      <w:r w:rsidRPr="00DF3237">
        <w:rPr>
          <w:rFonts w:ascii="Times New Roman" w:eastAsia="Times New Roman" w:hAnsi="Times New Roman"/>
          <w:sz w:val="28"/>
          <w:szCs w:val="28"/>
          <w:lang w:eastAsia="ru-RU"/>
        </w:rPr>
        <w:t xml:space="preserve">при наличии которых занятым на таких рабочих местах работникам выдаются </w:t>
      </w:r>
      <w:r w:rsidRPr="008C782A">
        <w:rPr>
          <w:rFonts w:ascii="Times New Roman" w:eastAsia="Times New Roman" w:hAnsi="Times New Roman"/>
          <w:sz w:val="28"/>
          <w:szCs w:val="28"/>
          <w:lang w:eastAsia="ru-RU"/>
        </w:rPr>
        <w:t>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w:t>
      </w:r>
      <w:r w:rsidRPr="00DF3237">
        <w:rPr>
          <w:rFonts w:ascii="Times New Roman" w:eastAsia="Times New Roman" w:hAnsi="Times New Roman"/>
          <w:sz w:val="28"/>
          <w:szCs w:val="28"/>
          <w:lang w:eastAsia="ru-RU"/>
        </w:rPr>
        <w:t xml:space="preserve">дка осуществления компенсационной выплаты, </w:t>
      </w:r>
      <w:r w:rsidR="00624001" w:rsidRPr="00DF3237">
        <w:rPr>
          <w:rFonts w:ascii="Times New Roman" w:eastAsia="Times New Roman" w:hAnsi="Times New Roman"/>
          <w:sz w:val="28"/>
          <w:szCs w:val="28"/>
          <w:lang w:eastAsia="ru-RU"/>
        </w:rPr>
        <w:br/>
      </w:r>
      <w:r w:rsidRPr="00DF3237">
        <w:rPr>
          <w:rFonts w:ascii="Times New Roman" w:eastAsia="Times New Roman" w:hAnsi="Times New Roman"/>
          <w:sz w:val="28"/>
          <w:szCs w:val="28"/>
          <w:lang w:eastAsia="ru-RU"/>
        </w:rPr>
        <w:t>в размере, эквивалентном стоимости молока или других равноценных пищевых продуктов».</w:t>
      </w:r>
    </w:p>
    <w:p w14:paraId="16BD9558" w14:textId="77777777" w:rsidR="00222642" w:rsidRPr="009C14CA" w:rsidRDefault="00222642" w:rsidP="004D2AF4">
      <w:pPr>
        <w:spacing w:after="0" w:line="276" w:lineRule="auto"/>
        <w:ind w:firstLine="709"/>
        <w:jc w:val="both"/>
        <w:rPr>
          <w:rFonts w:ascii="Times New Roman" w:eastAsia="Times New Roman" w:hAnsi="Times New Roman"/>
          <w:sz w:val="28"/>
          <w:szCs w:val="28"/>
          <w:lang w:eastAsia="ru-RU"/>
        </w:rPr>
      </w:pPr>
      <w:r w:rsidRPr="008C782A">
        <w:rPr>
          <w:rFonts w:ascii="Times New Roman" w:eastAsia="Times New Roman" w:hAnsi="Times New Roman"/>
          <w:sz w:val="28"/>
          <w:szCs w:val="28"/>
          <w:lang w:eastAsia="ru-RU"/>
        </w:rPr>
        <w:t>Бухгалтерский учет молока или других равноценных пищевых продуктов</w:t>
      </w:r>
      <w:r w:rsidRPr="00DF3237" w:rsidDel="00A4103B">
        <w:rPr>
          <w:rFonts w:ascii="Times New Roman" w:eastAsia="Times New Roman" w:hAnsi="Times New Roman"/>
          <w:sz w:val="28"/>
          <w:szCs w:val="28"/>
          <w:lang w:eastAsia="ru-RU"/>
        </w:rPr>
        <w:t xml:space="preserve"> </w:t>
      </w:r>
      <w:r w:rsidRPr="00DF3237">
        <w:rPr>
          <w:rFonts w:ascii="Times New Roman" w:eastAsia="Times New Roman" w:hAnsi="Times New Roman"/>
          <w:sz w:val="28"/>
          <w:szCs w:val="28"/>
          <w:lang w:eastAsia="ru-RU"/>
        </w:rPr>
        <w:t xml:space="preserve">осуществляется на счете 0 105 36 000 «Прочие материальные запасы </w:t>
      </w:r>
      <w:r w:rsidR="001173CB" w:rsidRPr="00DF3237">
        <w:rPr>
          <w:rFonts w:ascii="Times New Roman" w:eastAsia="Times New Roman" w:hAnsi="Times New Roman"/>
          <w:sz w:val="28"/>
          <w:szCs w:val="28"/>
          <w:lang w:eastAsia="ru-RU"/>
        </w:rPr>
        <w:t>–</w:t>
      </w:r>
      <w:r w:rsidRPr="00DF3237">
        <w:rPr>
          <w:rFonts w:ascii="Times New Roman" w:eastAsia="Times New Roman" w:hAnsi="Times New Roman"/>
          <w:sz w:val="28"/>
          <w:szCs w:val="28"/>
          <w:lang w:eastAsia="ru-RU"/>
        </w:rPr>
        <w:t xml:space="preserve"> иное движимое имущество учреждения».</w:t>
      </w:r>
      <w:r w:rsidRPr="009C14CA">
        <w:rPr>
          <w:rFonts w:ascii="Times New Roman" w:eastAsia="Times New Roman" w:hAnsi="Times New Roman"/>
          <w:sz w:val="28"/>
          <w:szCs w:val="28"/>
          <w:lang w:eastAsia="ru-RU"/>
        </w:rPr>
        <w:t xml:space="preserve"> </w:t>
      </w:r>
    </w:p>
    <w:p w14:paraId="02170DE4" w14:textId="346FFEB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7F6F7E" w:rsidRPr="009C14CA">
        <w:rPr>
          <w:rFonts w:ascii="Times New Roman" w:eastAsia="Times New Roman" w:hAnsi="Times New Roman"/>
          <w:sz w:val="28"/>
          <w:szCs w:val="28"/>
          <w:lang w:eastAsia="ru-RU"/>
        </w:rPr>
        <w:t>3</w:t>
      </w:r>
      <w:r w:rsidR="00A95A9B">
        <w:rPr>
          <w:rFonts w:ascii="Times New Roman" w:eastAsia="Times New Roman" w:hAnsi="Times New Roman"/>
          <w:sz w:val="28"/>
          <w:szCs w:val="28"/>
          <w:lang w:eastAsia="ru-RU"/>
        </w:rPr>
        <w:t>9</w:t>
      </w:r>
      <w:r w:rsidRPr="009C14CA">
        <w:rPr>
          <w:rFonts w:ascii="Times New Roman" w:eastAsia="Times New Roman" w:hAnsi="Times New Roman"/>
          <w:sz w:val="28"/>
          <w:szCs w:val="28"/>
          <w:lang w:eastAsia="ru-RU"/>
        </w:rPr>
        <w:t xml:space="preserve">. Принятие к учету мягкого инвентаря производится на основании накладных поставщика. Предметы мягкого инвентаря маркируются ответственным лицом в присутствии сотрудника (работника) субъекта централизованного учета специальным штампом несмываемой краской, за исключением детской одежды, </w:t>
      </w:r>
      <w:r w:rsidR="0012697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без порчи внешнего вида предмета, с указанием наименования субъекта централизованного учета.</w:t>
      </w:r>
    </w:p>
    <w:p w14:paraId="497C8ACA" w14:textId="4675BF64" w:rsidR="00BC0F21" w:rsidRPr="009C14CA" w:rsidDel="007D3A75" w:rsidRDefault="00234E83" w:rsidP="004D2AF4">
      <w:pPr>
        <w:spacing w:after="0" w:line="276" w:lineRule="auto"/>
        <w:ind w:firstLine="709"/>
        <w:jc w:val="both"/>
        <w:rPr>
          <w:del w:id="71" w:author="Амелина Елена Владимировна" w:date="2025-07-28T17:22:00Z"/>
          <w:rFonts w:ascii="Times New Roman" w:eastAsia="Times New Roman" w:hAnsi="Times New Roman"/>
          <w:sz w:val="28"/>
          <w:szCs w:val="28"/>
          <w:lang w:eastAsia="ru-RU"/>
        </w:rPr>
      </w:pPr>
      <w:del w:id="72" w:author="Амелина Елена Владимировна" w:date="2025-07-28T17:21:00Z">
        <w:r w:rsidRPr="009C14CA" w:rsidDel="007D3A75">
          <w:rPr>
            <w:rFonts w:ascii="Times New Roman" w:eastAsia="Times New Roman" w:hAnsi="Times New Roman"/>
            <w:sz w:val="28"/>
            <w:szCs w:val="28"/>
            <w:lang w:eastAsia="ru-RU"/>
          </w:rPr>
          <w:delText>В учреждениях здравоохранения</w:delText>
        </w:r>
        <w:r w:rsidR="00116307" w:rsidRPr="009C14CA" w:rsidDel="007D3A75">
          <w:rPr>
            <w:rFonts w:ascii="Times New Roman" w:eastAsia="Times New Roman" w:hAnsi="Times New Roman"/>
            <w:sz w:val="28"/>
            <w:szCs w:val="28"/>
            <w:lang w:eastAsia="ru-RU"/>
          </w:rPr>
          <w:delText xml:space="preserve"> </w:delText>
        </w:r>
        <w:r w:rsidR="00F4200C" w:rsidRPr="009C14CA" w:rsidDel="007D3A75">
          <w:rPr>
            <w:rFonts w:ascii="Times New Roman" w:eastAsia="Times New Roman" w:hAnsi="Times New Roman"/>
            <w:sz w:val="28"/>
            <w:szCs w:val="28"/>
            <w:lang w:eastAsia="ru-RU"/>
          </w:rPr>
          <w:delText>п</w:delText>
        </w:r>
        <w:r w:rsidR="000D7982" w:rsidRPr="009C14CA" w:rsidDel="007D3A75">
          <w:rPr>
            <w:rFonts w:ascii="Times New Roman" w:eastAsia="Times New Roman" w:hAnsi="Times New Roman"/>
            <w:sz w:val="28"/>
            <w:szCs w:val="28"/>
            <w:lang w:eastAsia="ru-RU"/>
          </w:rPr>
          <w:delText xml:space="preserve">ри выдаче мягкого инвентаря </w:delText>
        </w:r>
        <w:r w:rsidR="00F4200C" w:rsidRPr="009C14CA" w:rsidDel="007D3A75">
          <w:rPr>
            <w:rFonts w:ascii="Times New Roman" w:eastAsia="Times New Roman" w:hAnsi="Times New Roman"/>
            <w:sz w:val="28"/>
            <w:szCs w:val="28"/>
            <w:lang w:eastAsia="ru-RU"/>
          </w:rPr>
          <w:br/>
        </w:r>
        <w:r w:rsidR="000D7982" w:rsidRPr="009C14CA" w:rsidDel="007D3A75">
          <w:rPr>
            <w:rFonts w:ascii="Times New Roman" w:eastAsia="Times New Roman" w:hAnsi="Times New Roman"/>
            <w:sz w:val="28"/>
            <w:szCs w:val="28"/>
            <w:lang w:eastAsia="ru-RU"/>
          </w:rPr>
          <w:delText>в эксплуатацию производится дополнительная маркировка с указанием номера о</w:delText>
        </w:r>
        <w:r w:rsidR="00F4200C" w:rsidRPr="009C14CA" w:rsidDel="007D3A75">
          <w:rPr>
            <w:rFonts w:ascii="Times New Roman" w:eastAsia="Times New Roman" w:hAnsi="Times New Roman"/>
            <w:sz w:val="28"/>
            <w:szCs w:val="28"/>
            <w:lang w:eastAsia="ru-RU"/>
          </w:rPr>
          <w:delText xml:space="preserve">тделения, года и месяца выдачи </w:delText>
        </w:r>
        <w:r w:rsidR="000D7982" w:rsidRPr="009C14CA" w:rsidDel="007D3A75">
          <w:rPr>
            <w:rFonts w:ascii="Times New Roman" w:eastAsia="Times New Roman" w:hAnsi="Times New Roman"/>
            <w:sz w:val="28"/>
            <w:szCs w:val="28"/>
            <w:lang w:eastAsia="ru-RU"/>
          </w:rPr>
          <w:delText xml:space="preserve">их со склада. Выдача мягкого инвентаря </w:delText>
        </w:r>
        <w:r w:rsidR="00F4200C" w:rsidRPr="009C14CA" w:rsidDel="007D3A75">
          <w:rPr>
            <w:rFonts w:ascii="Times New Roman" w:eastAsia="Times New Roman" w:hAnsi="Times New Roman"/>
            <w:sz w:val="28"/>
            <w:szCs w:val="28"/>
            <w:lang w:eastAsia="ru-RU"/>
          </w:rPr>
          <w:br/>
        </w:r>
        <w:r w:rsidR="000D7982" w:rsidRPr="009C14CA" w:rsidDel="007D3A75">
          <w:rPr>
            <w:rFonts w:ascii="Times New Roman" w:eastAsia="Times New Roman" w:hAnsi="Times New Roman"/>
            <w:sz w:val="28"/>
            <w:szCs w:val="28"/>
            <w:lang w:eastAsia="ru-RU"/>
          </w:rPr>
          <w:delText xml:space="preserve">в эксплуатацию производится на основании Требования-накладной (ф. </w:delText>
        </w:r>
        <w:r w:rsidR="00222642" w:rsidRPr="009C14CA" w:rsidDel="007D3A75">
          <w:rPr>
            <w:rFonts w:ascii="Times New Roman" w:eastAsia="Times New Roman" w:hAnsi="Times New Roman"/>
            <w:sz w:val="28"/>
            <w:szCs w:val="28"/>
            <w:lang w:eastAsia="ru-RU"/>
          </w:rPr>
          <w:delText>0510451</w:delText>
        </w:r>
        <w:r w:rsidR="000D7982" w:rsidRPr="009C14CA" w:rsidDel="007D3A75">
          <w:rPr>
            <w:rFonts w:ascii="Times New Roman" w:eastAsia="Times New Roman" w:hAnsi="Times New Roman"/>
            <w:sz w:val="28"/>
            <w:szCs w:val="28"/>
            <w:lang w:eastAsia="ru-RU"/>
          </w:rPr>
          <w:delText xml:space="preserve">). </w:delText>
        </w:r>
      </w:del>
    </w:p>
    <w:p w14:paraId="49E5529B" w14:textId="50FA624F" w:rsidR="00361262" w:rsidRPr="009C14CA" w:rsidRDefault="007F6F7E"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A95A9B">
        <w:rPr>
          <w:rFonts w:ascii="Times New Roman" w:eastAsia="Times New Roman" w:hAnsi="Times New Roman"/>
          <w:sz w:val="28"/>
          <w:szCs w:val="28"/>
          <w:lang w:eastAsia="ru-RU"/>
        </w:rPr>
        <w:t>40</w:t>
      </w:r>
      <w:r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 xml:space="preserve">Определение </w:t>
      </w:r>
      <w:r w:rsidR="00332710" w:rsidRPr="009C14CA">
        <w:rPr>
          <w:rFonts w:ascii="Times New Roman" w:eastAsia="Times New Roman" w:hAnsi="Times New Roman"/>
          <w:sz w:val="28"/>
          <w:szCs w:val="28"/>
          <w:lang w:eastAsia="ru-RU"/>
        </w:rPr>
        <w:t>непригодности и</w:t>
      </w:r>
      <w:r w:rsidR="000D7982" w:rsidRPr="009C14CA">
        <w:rPr>
          <w:rFonts w:ascii="Times New Roman" w:eastAsia="Times New Roman" w:hAnsi="Times New Roman"/>
          <w:sz w:val="28"/>
          <w:szCs w:val="28"/>
          <w:lang w:eastAsia="ru-RU"/>
        </w:rPr>
        <w:t xml:space="preserve"> решение вопроса о списании мягкого инвентаря осуществляется Комиссией</w:t>
      </w:r>
      <w:r w:rsidR="00477262" w:rsidRPr="009C14CA">
        <w:rPr>
          <w:rFonts w:ascii="Times New Roman" w:eastAsia="Times New Roman" w:hAnsi="Times New Roman"/>
          <w:sz w:val="28"/>
          <w:szCs w:val="28"/>
          <w:lang w:eastAsia="ru-RU"/>
        </w:rPr>
        <w:t>, в ее</w:t>
      </w:r>
      <w:r w:rsidR="00434C5B"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присутствии списанный мягкий инвентарь уничтожается (режется, рвется и т</w:t>
      </w:r>
      <w:r w:rsidR="00056771" w:rsidRPr="009C14CA">
        <w:rPr>
          <w:rFonts w:ascii="Times New Roman" w:eastAsia="Times New Roman" w:hAnsi="Times New Roman"/>
          <w:sz w:val="28"/>
          <w:szCs w:val="28"/>
          <w:lang w:eastAsia="ru-RU"/>
        </w:rPr>
        <w:t>ак далее</w:t>
      </w:r>
      <w:r w:rsidR="000D7982" w:rsidRPr="009C14CA">
        <w:rPr>
          <w:rFonts w:ascii="Times New Roman" w:eastAsia="Times New Roman" w:hAnsi="Times New Roman"/>
          <w:sz w:val="28"/>
          <w:szCs w:val="28"/>
          <w:lang w:eastAsia="ru-RU"/>
        </w:rPr>
        <w:t xml:space="preserve">) и по возможности превращается в ветошь, которая используется для уборки помещений. </w:t>
      </w:r>
    </w:p>
    <w:p w14:paraId="7D9EF260"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Ветошь принимается к учету </w:t>
      </w:r>
      <w:r w:rsidR="00A87FAA" w:rsidRPr="009C14CA">
        <w:rPr>
          <w:rFonts w:ascii="Times New Roman" w:hAnsi="Times New Roman"/>
          <w:sz w:val="28"/>
          <w:szCs w:val="28"/>
        </w:rPr>
        <w:t>Приходным ордером на приемку материальных ценностей (нефинансовых активов) (ф. 0504207)</w:t>
      </w:r>
      <w:r w:rsidR="00434C5B"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по </w:t>
      </w:r>
      <w:r w:rsidR="00A9438C" w:rsidRPr="009C14CA">
        <w:rPr>
          <w:rFonts w:ascii="Times New Roman" w:eastAsia="Times New Roman" w:hAnsi="Times New Roman"/>
          <w:sz w:val="28"/>
          <w:szCs w:val="28"/>
          <w:lang w:eastAsia="ru-RU"/>
        </w:rPr>
        <w:t>справедливой</w:t>
      </w:r>
      <w:r w:rsidRPr="009C14CA">
        <w:rPr>
          <w:rFonts w:ascii="Times New Roman" w:eastAsia="Times New Roman" w:hAnsi="Times New Roman"/>
          <w:sz w:val="28"/>
          <w:szCs w:val="28"/>
          <w:lang w:eastAsia="ru-RU"/>
        </w:rPr>
        <w:t xml:space="preserve"> стоимости</w:t>
      </w:r>
      <w:r w:rsidR="00FD0C6B" w:rsidRPr="009C14CA">
        <w:rPr>
          <w:rFonts w:ascii="Times New Roman" w:eastAsia="Times New Roman" w:hAnsi="Times New Roman"/>
          <w:sz w:val="28"/>
          <w:szCs w:val="28"/>
          <w:lang w:eastAsia="ru-RU"/>
        </w:rPr>
        <w:t>, определенной Комиссией</w:t>
      </w:r>
      <w:r w:rsidRPr="009C14CA">
        <w:rPr>
          <w:rFonts w:ascii="Times New Roman" w:eastAsia="Times New Roman" w:hAnsi="Times New Roman"/>
          <w:sz w:val="28"/>
          <w:szCs w:val="28"/>
          <w:lang w:eastAsia="ru-RU"/>
        </w:rPr>
        <w:t xml:space="preserve">, по дебету счета 0 105 36 346 «Увеличение стоимости прочих материальных запасов </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иного движимого имущества учреждения»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кредиту счета 0 401 10 199</w:t>
      </w:r>
      <w:r w:rsidRPr="009C14CA">
        <w:rPr>
          <w:rFonts w:ascii="Times New Roman" w:eastAsia="Times New Roman" w:hAnsi="Times New Roman"/>
          <w:sz w:val="28"/>
          <w:szCs w:val="28"/>
          <w:shd w:val="clear" w:color="auto" w:fill="FFFFFF"/>
          <w:lang w:eastAsia="ru-RU"/>
        </w:rPr>
        <w:t xml:space="preserve"> «Доходы от прочих неденежных безвозмездных </w:t>
      </w:r>
      <w:r w:rsidRPr="009C14CA">
        <w:rPr>
          <w:rFonts w:ascii="Times New Roman" w:eastAsia="Times New Roman" w:hAnsi="Times New Roman"/>
          <w:sz w:val="28"/>
          <w:szCs w:val="28"/>
          <w:lang w:eastAsia="ru-RU"/>
        </w:rPr>
        <w:t>поступлений».</w:t>
      </w:r>
    </w:p>
    <w:p w14:paraId="55C5468F" w14:textId="77777777" w:rsidR="00857CA1"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 xml:space="preserve">Списание мягкого инвентаря производится по </w:t>
      </w:r>
      <w:r w:rsidR="009601E6" w:rsidRPr="009C14CA">
        <w:rPr>
          <w:rFonts w:ascii="Times New Roman" w:eastAsia="Times New Roman" w:hAnsi="Times New Roman"/>
          <w:sz w:val="28"/>
          <w:szCs w:val="28"/>
          <w:lang w:eastAsia="ru-RU"/>
        </w:rPr>
        <w:t xml:space="preserve">Акту о списании материальных запасов </w:t>
      </w:r>
      <w:hyperlink r:id="rId14" w:history="1">
        <w:r w:rsidR="009601E6" w:rsidRPr="009C14CA">
          <w:rPr>
            <w:rFonts w:ascii="Times New Roman" w:eastAsia="Times New Roman" w:hAnsi="Times New Roman"/>
            <w:sz w:val="28"/>
            <w:szCs w:val="28"/>
            <w:lang w:eastAsia="ru-RU"/>
          </w:rPr>
          <w:t>(ф. 0510460)</w:t>
        </w:r>
      </w:hyperlink>
      <w:r w:rsidR="009C6960" w:rsidRPr="009C14CA">
        <w:rPr>
          <w:rFonts w:ascii="Times New Roman" w:eastAsia="Times New Roman" w:hAnsi="Times New Roman"/>
          <w:sz w:val="28"/>
          <w:szCs w:val="28"/>
          <w:lang w:eastAsia="ru-RU"/>
        </w:rPr>
        <w:t>.</w:t>
      </w:r>
      <w:r w:rsidR="009601E6" w:rsidRPr="009C14CA" w:rsidDel="009601E6">
        <w:rPr>
          <w:rFonts w:ascii="Times New Roman" w:eastAsia="Times New Roman" w:hAnsi="Times New Roman"/>
          <w:sz w:val="28"/>
          <w:szCs w:val="28"/>
          <w:lang w:eastAsia="ru-RU"/>
        </w:rPr>
        <w:t xml:space="preserve"> </w:t>
      </w:r>
    </w:p>
    <w:p w14:paraId="0C30B531" w14:textId="28C0321A" w:rsidR="00BC0F21" w:rsidRPr="009C14CA" w:rsidRDefault="00BC0F2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361262" w:rsidRPr="009C14CA">
        <w:rPr>
          <w:rFonts w:ascii="Times New Roman" w:eastAsia="Times New Roman" w:hAnsi="Times New Roman"/>
          <w:sz w:val="28"/>
          <w:szCs w:val="28"/>
          <w:lang w:eastAsia="ru-RU"/>
        </w:rPr>
        <w:t>4</w:t>
      </w:r>
      <w:r w:rsidR="00A95A9B">
        <w:rPr>
          <w:rFonts w:ascii="Times New Roman" w:eastAsia="Times New Roman" w:hAnsi="Times New Roman"/>
          <w:sz w:val="28"/>
          <w:szCs w:val="28"/>
          <w:lang w:eastAsia="ru-RU"/>
        </w:rPr>
        <w:t>1</w:t>
      </w:r>
      <w:r w:rsidR="00361262"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Для учреждений физической культуры и спорта учет приобретенной (полученной) спортивной экипировки осуществляется на балансовом счете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0 105 35 000 «Мягкий инвентарь </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иное движимое имущество учреждения»</w:t>
      </w:r>
      <w:r w:rsidR="00677F74"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в общем порядке, определенном для учета материальных запасов.</w:t>
      </w:r>
    </w:p>
    <w:p w14:paraId="43A3D917" w14:textId="77777777" w:rsidR="00BC0F21" w:rsidRPr="009C14CA" w:rsidRDefault="00BC0F21"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Выдача спортивной экипировки в личное пользование </w:t>
      </w:r>
      <w:r w:rsidR="00677F74" w:rsidRPr="009C14CA">
        <w:rPr>
          <w:rFonts w:ascii="Times New Roman" w:eastAsia="Times New Roman" w:hAnsi="Times New Roman"/>
          <w:sz w:val="28"/>
          <w:szCs w:val="28"/>
          <w:lang w:eastAsia="ru-RU"/>
        </w:rPr>
        <w:t>работникам</w:t>
      </w:r>
      <w:r w:rsidR="00BE260D"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спортсменам</w:t>
      </w:r>
      <w:r w:rsidR="00560522" w:rsidRPr="009C14CA">
        <w:rPr>
          <w:rFonts w:ascii="Times New Roman" w:eastAsia="Times New Roman" w:hAnsi="Times New Roman"/>
          <w:sz w:val="28"/>
          <w:szCs w:val="28"/>
          <w:lang w:eastAsia="ru-RU"/>
        </w:rPr>
        <w:t>-т</w:t>
      </w:r>
      <w:r w:rsidRPr="009C14CA">
        <w:rPr>
          <w:rFonts w:ascii="Times New Roman" w:eastAsia="Times New Roman" w:hAnsi="Times New Roman"/>
          <w:sz w:val="28"/>
          <w:szCs w:val="28"/>
          <w:lang w:eastAsia="ru-RU"/>
        </w:rPr>
        <w:t>ренерам</w:t>
      </w:r>
      <w:r w:rsidR="00560522" w:rsidRPr="009C14CA">
        <w:rPr>
          <w:rFonts w:ascii="Times New Roman" w:eastAsia="Times New Roman" w:hAnsi="Times New Roman"/>
          <w:sz w:val="28"/>
          <w:szCs w:val="28"/>
          <w:lang w:eastAsia="ru-RU"/>
        </w:rPr>
        <w:t>, тренерам</w:t>
      </w:r>
      <w:r w:rsidR="00BE260D"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оформляется на основании Акта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приема-передачи объектов, полученных в личное пользование (ф. 0510434</w:t>
      </w:r>
      <w:r w:rsidR="00F53868" w:rsidRPr="009C14CA">
        <w:rPr>
          <w:rFonts w:ascii="Times New Roman" w:eastAsia="Times New Roman" w:hAnsi="Times New Roman"/>
          <w:sz w:val="28"/>
          <w:szCs w:val="28"/>
          <w:lang w:eastAsia="ru-RU"/>
        </w:rPr>
        <w:t xml:space="preserve">) </w:t>
      </w:r>
      <w:r w:rsidR="00720076" w:rsidRPr="009C14CA">
        <w:rPr>
          <w:rFonts w:ascii="Times New Roman" w:eastAsia="Times New Roman" w:hAnsi="Times New Roman"/>
          <w:sz w:val="28"/>
          <w:szCs w:val="28"/>
          <w:lang w:eastAsia="ru-RU"/>
        </w:rPr>
        <w:br/>
      </w:r>
      <w:r w:rsidR="00F53868" w:rsidRPr="009C14CA">
        <w:rPr>
          <w:rFonts w:ascii="Times New Roman" w:eastAsia="Times New Roman" w:hAnsi="Times New Roman"/>
          <w:sz w:val="28"/>
          <w:szCs w:val="28"/>
          <w:lang w:eastAsia="ru-RU"/>
        </w:rPr>
        <w:t>с</w:t>
      </w:r>
      <w:r w:rsidRPr="009C14CA">
        <w:rPr>
          <w:rFonts w:ascii="Times New Roman" w:eastAsia="Times New Roman" w:hAnsi="Times New Roman"/>
          <w:sz w:val="28"/>
          <w:szCs w:val="28"/>
          <w:lang w:eastAsia="ru-RU"/>
        </w:rPr>
        <w:t xml:space="preserve"> одновременным отражением на забалансовом счете 27 «Материальные ценности, выданные в личное пользование работникам (сотрудникам)»</w:t>
      </w:r>
      <w:r w:rsidR="005A5AED" w:rsidRPr="009C14CA">
        <w:rPr>
          <w:rFonts w:ascii="Times New Roman" w:eastAsia="Times New Roman" w:hAnsi="Times New Roman"/>
          <w:sz w:val="28"/>
          <w:szCs w:val="28"/>
          <w:lang w:eastAsia="ru-RU"/>
        </w:rPr>
        <w:t>.</w:t>
      </w:r>
    </w:p>
    <w:p w14:paraId="7FCC1B59" w14:textId="30B15BCC" w:rsidR="00BC0F21" w:rsidRPr="009C14CA" w:rsidRDefault="005A5AE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w:t>
      </w:r>
      <w:r w:rsidR="00BC0F21" w:rsidRPr="009C14CA">
        <w:rPr>
          <w:rFonts w:ascii="Times New Roman" w:eastAsia="Times New Roman" w:hAnsi="Times New Roman"/>
          <w:sz w:val="28"/>
          <w:szCs w:val="28"/>
          <w:lang w:eastAsia="ru-RU"/>
        </w:rPr>
        <w:t xml:space="preserve">ыдача спортивной экипировки в пользование спортсменам (учащимся) осуществляется через уполномоченных лиц (тренеров, учителей, иных </w:t>
      </w:r>
      <w:r w:rsidR="00720076" w:rsidRPr="009C14CA">
        <w:rPr>
          <w:rFonts w:ascii="Times New Roman" w:eastAsia="Times New Roman" w:hAnsi="Times New Roman"/>
          <w:sz w:val="28"/>
          <w:szCs w:val="28"/>
          <w:lang w:eastAsia="ru-RU"/>
        </w:rPr>
        <w:br/>
      </w:r>
      <w:r w:rsidR="00BC0F21" w:rsidRPr="009C14CA">
        <w:rPr>
          <w:rFonts w:ascii="Times New Roman" w:eastAsia="Times New Roman" w:hAnsi="Times New Roman"/>
          <w:sz w:val="28"/>
          <w:szCs w:val="28"/>
          <w:lang w:eastAsia="ru-RU"/>
        </w:rPr>
        <w:t xml:space="preserve">материально-ответственных лиц) на основании </w:t>
      </w:r>
      <w:r w:rsidR="00234E83" w:rsidRPr="009C14CA">
        <w:rPr>
          <w:rFonts w:ascii="Times New Roman" w:eastAsia="Times New Roman" w:hAnsi="Times New Roman"/>
          <w:sz w:val="28"/>
          <w:szCs w:val="28"/>
          <w:lang w:eastAsia="ru-RU"/>
        </w:rPr>
        <w:t>Ведомости</w:t>
      </w:r>
      <w:r w:rsidR="00234E83" w:rsidRPr="009C14CA">
        <w:rPr>
          <w:rFonts w:ascii="Times New Roman" w:hAnsi="Times New Roman"/>
          <w:sz w:val="28"/>
          <w:szCs w:val="28"/>
        </w:rPr>
        <w:t xml:space="preserve"> выдачи-возврата спортивной экипировки (при оснащении спортсменов (учащихся, обучающихся))</w:t>
      </w:r>
      <w:r w:rsidR="00234E83" w:rsidRPr="009C14CA">
        <w:rPr>
          <w:rFonts w:ascii="Times New Roman" w:eastAsia="Times New Roman" w:hAnsi="Times New Roman"/>
          <w:sz w:val="28"/>
          <w:szCs w:val="28"/>
          <w:lang w:eastAsia="ru-RU"/>
        </w:rPr>
        <w:t xml:space="preserve"> содержащейся </w:t>
      </w:r>
      <w:r w:rsidR="00234E83" w:rsidRPr="008821F4">
        <w:rPr>
          <w:rFonts w:ascii="Times New Roman" w:eastAsia="Times New Roman" w:hAnsi="Times New Roman"/>
          <w:sz w:val="28"/>
          <w:szCs w:val="28"/>
          <w:lang w:eastAsia="ru-RU"/>
        </w:rPr>
        <w:t xml:space="preserve">в </w:t>
      </w:r>
      <w:r w:rsidR="00234E83" w:rsidRPr="008821F4">
        <w:rPr>
          <w:rFonts w:ascii="Times New Roman" w:eastAsia="Times New Roman" w:hAnsi="Times New Roman"/>
          <w:b/>
          <w:bCs/>
          <w:sz w:val="28"/>
          <w:szCs w:val="28"/>
          <w:lang w:eastAsia="ru-RU"/>
          <w:rPrChange w:id="73" w:author="Амелина Елена Владимировна" w:date="2025-07-28T17:23:00Z">
            <w:rPr>
              <w:rFonts w:ascii="Times New Roman" w:eastAsia="Times New Roman" w:hAnsi="Times New Roman"/>
              <w:sz w:val="28"/>
              <w:szCs w:val="28"/>
              <w:lang w:eastAsia="ru-RU"/>
            </w:rPr>
          </w:rPrChange>
        </w:rPr>
        <w:t>приложении 3</w:t>
      </w:r>
      <w:r w:rsidR="006D12CF" w:rsidRPr="008C782A">
        <w:rPr>
          <w:rFonts w:ascii="Times New Roman" w:eastAsia="Times New Roman" w:hAnsi="Times New Roman"/>
          <w:sz w:val="28"/>
          <w:szCs w:val="28"/>
          <w:lang w:eastAsia="ru-RU"/>
        </w:rPr>
        <w:t xml:space="preserve"> к </w:t>
      </w:r>
      <w:r w:rsidR="00BC0F21" w:rsidRPr="008C782A">
        <w:rPr>
          <w:rFonts w:ascii="Times New Roman" w:hAnsi="Times New Roman"/>
          <w:sz w:val="28"/>
          <w:szCs w:val="28"/>
        </w:rPr>
        <w:t>Единой</w:t>
      </w:r>
      <w:r w:rsidR="00BC0F21" w:rsidRPr="008821F4">
        <w:rPr>
          <w:rFonts w:ascii="Times New Roman" w:hAnsi="Times New Roman"/>
          <w:sz w:val="28"/>
          <w:szCs w:val="28"/>
        </w:rPr>
        <w:t xml:space="preserve"> учетной политике</w:t>
      </w:r>
      <w:r w:rsidR="006D12CF" w:rsidRPr="009C14CA">
        <w:rPr>
          <w:rFonts w:ascii="Times New Roman" w:hAnsi="Times New Roman"/>
          <w:sz w:val="28"/>
          <w:szCs w:val="28"/>
        </w:rPr>
        <w:t xml:space="preserve">, </w:t>
      </w:r>
      <w:r w:rsidR="00BC0F21" w:rsidRPr="009C14CA">
        <w:rPr>
          <w:rFonts w:ascii="Times New Roman" w:eastAsia="Times New Roman" w:hAnsi="Times New Roman"/>
          <w:sz w:val="28"/>
          <w:szCs w:val="28"/>
          <w:lang w:eastAsia="ru-RU"/>
        </w:rPr>
        <w:t xml:space="preserve">с одновременным отражением на забалансовом счете 28 «Материальные ценности, выданные </w:t>
      </w:r>
      <w:r w:rsidR="00614580" w:rsidRPr="009C14CA">
        <w:rPr>
          <w:rFonts w:ascii="Times New Roman" w:eastAsia="Times New Roman" w:hAnsi="Times New Roman"/>
          <w:sz w:val="28"/>
          <w:szCs w:val="28"/>
          <w:lang w:eastAsia="ru-RU"/>
        </w:rPr>
        <w:br/>
      </w:r>
      <w:r w:rsidR="00BC0F21" w:rsidRPr="009C14CA">
        <w:rPr>
          <w:rFonts w:ascii="Times New Roman" w:eastAsia="Times New Roman" w:hAnsi="Times New Roman"/>
          <w:sz w:val="28"/>
          <w:szCs w:val="28"/>
          <w:lang w:eastAsia="ru-RU"/>
        </w:rPr>
        <w:t>в индивидуальное пользование спортсменам (учащимся)»</w:t>
      </w:r>
      <w:r w:rsidR="001E3880" w:rsidRPr="009C14CA">
        <w:rPr>
          <w:rFonts w:ascii="Times New Roman" w:eastAsia="Times New Roman" w:hAnsi="Times New Roman"/>
          <w:sz w:val="28"/>
          <w:szCs w:val="28"/>
          <w:lang w:eastAsia="ru-RU"/>
        </w:rPr>
        <w:t xml:space="preserve"> по </w:t>
      </w:r>
      <w:r w:rsidR="00C05F85" w:rsidRPr="009C14CA">
        <w:rPr>
          <w:rFonts w:ascii="Times New Roman" w:eastAsia="Times New Roman" w:hAnsi="Times New Roman"/>
          <w:sz w:val="28"/>
          <w:szCs w:val="28"/>
          <w:lang w:eastAsia="ru-RU"/>
        </w:rPr>
        <w:t>ее</w:t>
      </w:r>
      <w:r w:rsidR="001E3880" w:rsidRPr="009C14CA">
        <w:rPr>
          <w:rFonts w:ascii="Times New Roman" w:eastAsia="Times New Roman" w:hAnsi="Times New Roman"/>
          <w:sz w:val="28"/>
          <w:szCs w:val="28"/>
          <w:lang w:eastAsia="ru-RU"/>
        </w:rPr>
        <w:t xml:space="preserve"> фактической стоимости</w:t>
      </w:r>
      <w:r w:rsidR="00BC0F21" w:rsidRPr="009C14CA">
        <w:rPr>
          <w:rFonts w:ascii="Times New Roman" w:eastAsia="Times New Roman" w:hAnsi="Times New Roman"/>
          <w:sz w:val="28"/>
          <w:szCs w:val="28"/>
          <w:lang w:eastAsia="ru-RU"/>
        </w:rPr>
        <w:t>.</w:t>
      </w:r>
    </w:p>
    <w:p w14:paraId="544216EC" w14:textId="1B9B06C0" w:rsidR="007F21D4" w:rsidRPr="009C14CA" w:rsidRDefault="00BF7AC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14</w:t>
      </w:r>
      <w:r w:rsidR="00A95A9B">
        <w:rPr>
          <w:rFonts w:ascii="Times New Roman" w:hAnsi="Times New Roman"/>
          <w:sz w:val="28"/>
          <w:szCs w:val="28"/>
        </w:rPr>
        <w:t>2</w:t>
      </w:r>
      <w:r w:rsidRPr="009C14CA">
        <w:rPr>
          <w:rFonts w:ascii="Times New Roman" w:hAnsi="Times New Roman"/>
          <w:sz w:val="28"/>
          <w:szCs w:val="28"/>
        </w:rPr>
        <w:t xml:space="preserve">. </w:t>
      </w:r>
      <w:r w:rsidR="007F21D4" w:rsidRPr="009C14CA">
        <w:rPr>
          <w:rFonts w:ascii="Times New Roman" w:hAnsi="Times New Roman"/>
          <w:sz w:val="28"/>
          <w:szCs w:val="28"/>
        </w:rPr>
        <w:t xml:space="preserve">Списание выявленных по результатам инвентаризации недостач имущества, являющегося нефинансовыми активами, осуществляется на основании актов о списании материальных запасов с одновременным отражением сумм выявленных недостач, хищений в составе расчетов по ущербу и иным доходам </w:t>
      </w:r>
      <w:r w:rsidR="007F21D4" w:rsidRPr="009C14CA">
        <w:rPr>
          <w:rFonts w:ascii="Times New Roman" w:hAnsi="Times New Roman"/>
          <w:sz w:val="28"/>
          <w:szCs w:val="28"/>
        </w:rPr>
        <w:br/>
        <w:t xml:space="preserve">по соответствующим ответственным лицам в сумме балансовой стоимости утраченного имущества, до дня установления виновного лица </w:t>
      </w:r>
      <w:r w:rsidR="007F21D4" w:rsidRPr="008C782A">
        <w:rPr>
          <w:rFonts w:ascii="Times New Roman" w:hAnsi="Times New Roman"/>
          <w:sz w:val="28"/>
          <w:szCs w:val="28"/>
        </w:rPr>
        <w:t>в составе доходов будущих периодов.</w:t>
      </w:r>
      <w:r w:rsidR="007F21D4" w:rsidRPr="009C14CA">
        <w:rPr>
          <w:rFonts w:ascii="Times New Roman" w:hAnsi="Times New Roman"/>
          <w:sz w:val="28"/>
          <w:szCs w:val="28"/>
        </w:rPr>
        <w:t xml:space="preserve"> </w:t>
      </w:r>
    </w:p>
    <w:p w14:paraId="067643AA" w14:textId="77777777" w:rsidR="007F21D4" w:rsidRPr="009C14CA" w:rsidRDefault="007F21D4"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Установление виновного лица и уточнение справедливой стоимости утраченного имущес</w:t>
      </w:r>
      <w:r w:rsidR="00F6420A" w:rsidRPr="009C14CA">
        <w:rPr>
          <w:rFonts w:ascii="Times New Roman" w:hAnsi="Times New Roman"/>
          <w:sz w:val="28"/>
          <w:szCs w:val="28"/>
        </w:rPr>
        <w:t>тва осуществляется на основании р</w:t>
      </w:r>
      <w:r w:rsidRPr="009C14CA">
        <w:rPr>
          <w:rFonts w:ascii="Times New Roman" w:hAnsi="Times New Roman"/>
          <w:sz w:val="28"/>
          <w:szCs w:val="28"/>
        </w:rPr>
        <w:t>ешения Комиссии, содержащего данные о справедливой стоимости утраченного имущества, установлении виновного лица или соответствующего решения суда.</w:t>
      </w:r>
    </w:p>
    <w:p w14:paraId="020E81C4" w14:textId="3C6D204B" w:rsidR="007F21D4" w:rsidRPr="009C14CA" w:rsidRDefault="00BF7AC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14</w:t>
      </w:r>
      <w:r w:rsidR="00A95A9B">
        <w:rPr>
          <w:rFonts w:ascii="Times New Roman" w:hAnsi="Times New Roman"/>
          <w:sz w:val="28"/>
          <w:szCs w:val="28"/>
        </w:rPr>
        <w:t>3</w:t>
      </w:r>
      <w:r w:rsidRPr="009C14CA">
        <w:rPr>
          <w:rFonts w:ascii="Times New Roman" w:hAnsi="Times New Roman"/>
          <w:sz w:val="28"/>
          <w:szCs w:val="28"/>
        </w:rPr>
        <w:t xml:space="preserve">. </w:t>
      </w:r>
      <w:r w:rsidR="007F21D4" w:rsidRPr="009C14CA">
        <w:rPr>
          <w:rFonts w:ascii="Times New Roman" w:hAnsi="Times New Roman"/>
          <w:sz w:val="28"/>
          <w:szCs w:val="28"/>
        </w:rPr>
        <w:t xml:space="preserve">При списании материальных запасов в целях формирования Акта </w:t>
      </w:r>
      <w:r w:rsidR="00720076" w:rsidRPr="009C14CA">
        <w:rPr>
          <w:rFonts w:ascii="Times New Roman" w:hAnsi="Times New Roman"/>
          <w:sz w:val="28"/>
          <w:szCs w:val="28"/>
        </w:rPr>
        <w:br/>
      </w:r>
      <w:r w:rsidR="007F21D4" w:rsidRPr="009C14CA">
        <w:rPr>
          <w:rFonts w:ascii="Times New Roman" w:hAnsi="Times New Roman"/>
          <w:sz w:val="28"/>
          <w:szCs w:val="28"/>
        </w:rPr>
        <w:t>о списании материальных запасов (</w:t>
      </w:r>
      <w:r w:rsidR="0036597B" w:rsidRPr="009C14CA">
        <w:rPr>
          <w:rFonts w:ascii="Times New Roman" w:hAnsi="Times New Roman"/>
          <w:sz w:val="28"/>
          <w:szCs w:val="28"/>
        </w:rPr>
        <w:t>ф.</w:t>
      </w:r>
      <w:r w:rsidR="007F21D4" w:rsidRPr="009C14CA">
        <w:rPr>
          <w:rFonts w:ascii="Times New Roman" w:hAnsi="Times New Roman"/>
          <w:sz w:val="28"/>
          <w:szCs w:val="28"/>
        </w:rPr>
        <w:t xml:space="preserve"> 0510460) указываются </w:t>
      </w:r>
      <w:r w:rsidR="00136445" w:rsidRPr="00C83D14">
        <w:rPr>
          <w:rFonts w:ascii="Times New Roman" w:hAnsi="Times New Roman"/>
          <w:sz w:val="28"/>
          <w:szCs w:val="28"/>
        </w:rPr>
        <w:t>те</w:t>
      </w:r>
      <w:r w:rsidR="007F21D4" w:rsidRPr="00C83D14">
        <w:rPr>
          <w:rFonts w:ascii="Times New Roman" w:hAnsi="Times New Roman"/>
          <w:sz w:val="28"/>
          <w:szCs w:val="28"/>
        </w:rPr>
        <w:t xml:space="preserve"> коды </w:t>
      </w:r>
      <w:r w:rsidR="00720076" w:rsidRPr="00C83D14">
        <w:rPr>
          <w:rFonts w:ascii="Times New Roman" w:hAnsi="Times New Roman"/>
          <w:sz w:val="28"/>
          <w:szCs w:val="28"/>
        </w:rPr>
        <w:br/>
      </w:r>
      <w:r w:rsidR="007F21D4" w:rsidRPr="00C83D14">
        <w:rPr>
          <w:rFonts w:ascii="Times New Roman" w:hAnsi="Times New Roman"/>
          <w:sz w:val="28"/>
          <w:szCs w:val="28"/>
        </w:rPr>
        <w:t>и наименования причин списания</w:t>
      </w:r>
      <w:r w:rsidR="00136445" w:rsidRPr="00C83D14">
        <w:rPr>
          <w:rFonts w:ascii="Times New Roman" w:hAnsi="Times New Roman"/>
          <w:sz w:val="28"/>
          <w:szCs w:val="28"/>
        </w:rPr>
        <w:t>, которые определяет субъект централизованного учета.</w:t>
      </w:r>
    </w:p>
    <w:p w14:paraId="2BB96478" w14:textId="677A64D2" w:rsidR="00481EED"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042D34">
        <w:rPr>
          <w:rFonts w:ascii="Times New Roman" w:eastAsia="Times New Roman" w:hAnsi="Times New Roman"/>
          <w:sz w:val="28"/>
          <w:szCs w:val="28"/>
          <w:lang w:eastAsia="ru-RU"/>
        </w:rPr>
        <w:t>1</w:t>
      </w:r>
      <w:r w:rsidR="00654DD7" w:rsidRPr="00042D34">
        <w:rPr>
          <w:rFonts w:ascii="Times New Roman" w:eastAsia="Times New Roman" w:hAnsi="Times New Roman"/>
          <w:sz w:val="28"/>
          <w:szCs w:val="28"/>
          <w:lang w:eastAsia="ru-RU"/>
        </w:rPr>
        <w:t>4</w:t>
      </w:r>
      <w:r w:rsidR="00A95A9B">
        <w:rPr>
          <w:rFonts w:ascii="Times New Roman" w:eastAsia="Times New Roman" w:hAnsi="Times New Roman"/>
          <w:sz w:val="28"/>
          <w:szCs w:val="28"/>
          <w:lang w:eastAsia="ru-RU"/>
        </w:rPr>
        <w:t>4</w:t>
      </w:r>
      <w:r w:rsidRPr="00042D34">
        <w:rPr>
          <w:rFonts w:ascii="Times New Roman" w:eastAsia="Times New Roman" w:hAnsi="Times New Roman"/>
          <w:sz w:val="28"/>
          <w:szCs w:val="28"/>
          <w:lang w:eastAsia="ru-RU"/>
        </w:rPr>
        <w:t xml:space="preserve">. </w:t>
      </w:r>
      <w:r w:rsidR="00481EED" w:rsidRPr="00042D34">
        <w:rPr>
          <w:rFonts w:ascii="Times New Roman" w:eastAsia="Times New Roman" w:hAnsi="Times New Roman"/>
          <w:sz w:val="28"/>
          <w:szCs w:val="28"/>
          <w:lang w:eastAsia="ru-RU"/>
        </w:rPr>
        <w:t xml:space="preserve">Материальные ценности не для собственного потребления (пользования </w:t>
      </w:r>
      <w:r w:rsidR="00B53D70" w:rsidRPr="00042D34">
        <w:rPr>
          <w:rFonts w:ascii="Times New Roman" w:eastAsia="Times New Roman" w:hAnsi="Times New Roman"/>
          <w:sz w:val="28"/>
          <w:szCs w:val="28"/>
          <w:lang w:eastAsia="ru-RU"/>
        </w:rPr>
        <w:br/>
      </w:r>
      <w:r w:rsidR="00481EED" w:rsidRPr="00042D34">
        <w:rPr>
          <w:rFonts w:ascii="Times New Roman" w:eastAsia="Times New Roman" w:hAnsi="Times New Roman"/>
          <w:sz w:val="28"/>
          <w:szCs w:val="28"/>
          <w:lang w:eastAsia="ru-RU"/>
        </w:rPr>
        <w:t>в деятельности субъекта централизованного учета), приобретенные, полученные</w:t>
      </w:r>
      <w:r w:rsidR="00C701AA" w:rsidRPr="00042D34">
        <w:rPr>
          <w:rFonts w:ascii="Times New Roman" w:eastAsia="Times New Roman" w:hAnsi="Times New Roman"/>
          <w:sz w:val="28"/>
          <w:szCs w:val="28"/>
          <w:lang w:eastAsia="ru-RU"/>
        </w:rPr>
        <w:t xml:space="preserve"> </w:t>
      </w:r>
      <w:r w:rsidR="00624001" w:rsidRPr="00042D34">
        <w:rPr>
          <w:rFonts w:ascii="Times New Roman" w:eastAsia="Times New Roman" w:hAnsi="Times New Roman"/>
          <w:sz w:val="28"/>
          <w:szCs w:val="28"/>
          <w:lang w:eastAsia="ru-RU"/>
        </w:rPr>
        <w:br/>
      </w:r>
      <w:r w:rsidR="00481EED" w:rsidRPr="00042D34">
        <w:rPr>
          <w:rFonts w:ascii="Times New Roman" w:eastAsia="Times New Roman" w:hAnsi="Times New Roman"/>
          <w:sz w:val="28"/>
          <w:szCs w:val="28"/>
          <w:lang w:eastAsia="ru-RU"/>
        </w:rPr>
        <w:t xml:space="preserve">с целью выполнения субъектом централизованного учета возложенных на него функций по обеспечению создания их мобилизационных резервов, резервов (запасов) Московской области, сформированных на основании решений оперативного штаба, </w:t>
      </w:r>
      <w:r w:rsidR="00481EED" w:rsidRPr="00042D34">
        <w:rPr>
          <w:rFonts w:ascii="Times New Roman" w:eastAsia="Times New Roman" w:hAnsi="Times New Roman"/>
          <w:sz w:val="28"/>
          <w:szCs w:val="28"/>
          <w:lang w:eastAsia="ru-RU"/>
        </w:rPr>
        <w:lastRenderedPageBreak/>
        <w:t xml:space="preserve">последующего накопления, хранения, поддержания </w:t>
      </w:r>
      <w:r w:rsidR="002A1E0F" w:rsidRPr="00042D34">
        <w:rPr>
          <w:rFonts w:ascii="Times New Roman" w:eastAsia="Times New Roman" w:hAnsi="Times New Roman"/>
          <w:sz w:val="28"/>
          <w:szCs w:val="28"/>
          <w:lang w:eastAsia="ru-RU"/>
        </w:rPr>
        <w:t xml:space="preserve">в готовности к использованию, </w:t>
      </w:r>
      <w:r w:rsidR="00481EED" w:rsidRPr="00042D34">
        <w:rPr>
          <w:rFonts w:ascii="Times New Roman" w:eastAsia="Times New Roman" w:hAnsi="Times New Roman"/>
          <w:sz w:val="28"/>
          <w:szCs w:val="28"/>
          <w:lang w:eastAsia="ru-RU"/>
        </w:rPr>
        <w:t>для целей бухгалтерского учета классифицировать в качестве объектов учета нефинансовых активов:</w:t>
      </w:r>
    </w:p>
    <w:p w14:paraId="02500CE4"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составе группы «Материальные запасы</w:t>
      </w:r>
      <w:proofErr w:type="gramStart"/>
      <w:r w:rsidRPr="009C14CA">
        <w:rPr>
          <w:rFonts w:ascii="Times New Roman" w:eastAsia="Times New Roman" w:hAnsi="Times New Roman"/>
          <w:sz w:val="28"/>
          <w:szCs w:val="28"/>
          <w:lang w:eastAsia="ru-RU"/>
        </w:rPr>
        <w:t>», в случае</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если</w:t>
      </w:r>
      <w:proofErr w:type="gramEnd"/>
      <w:r w:rsidRPr="009C14CA">
        <w:rPr>
          <w:rFonts w:ascii="Times New Roman" w:eastAsia="Times New Roman" w:hAnsi="Times New Roman"/>
          <w:sz w:val="28"/>
          <w:szCs w:val="28"/>
          <w:lang w:eastAsia="ru-RU"/>
        </w:rPr>
        <w:t xml:space="preserve"> материальные ценности закреплены на праве оперативного управления;</w:t>
      </w:r>
    </w:p>
    <w:p w14:paraId="540B2A45"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в составе группы «Нефинансовые активы имущества казны», в случае</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если материальные ценности не находятся на праве оперативного управления,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если субъект централизованного учета наделен полномочиями по содержанию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 учету имущества казны.</w:t>
      </w:r>
    </w:p>
    <w:p w14:paraId="4B616FAF"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Для отражения в учете указанных материальных ценностей </w:t>
      </w:r>
      <w:r w:rsidR="00283391" w:rsidRPr="009C14CA">
        <w:rPr>
          <w:rFonts w:ascii="Times New Roman" w:eastAsia="Times New Roman" w:hAnsi="Times New Roman"/>
          <w:sz w:val="28"/>
          <w:szCs w:val="28"/>
          <w:lang w:eastAsia="ru-RU"/>
        </w:rPr>
        <w:t>применяется следующая корреспонденция счетов</w:t>
      </w:r>
      <w:r w:rsidRPr="009C14CA">
        <w:rPr>
          <w:rFonts w:ascii="Times New Roman" w:eastAsia="Times New Roman" w:hAnsi="Times New Roman"/>
          <w:sz w:val="28"/>
          <w:szCs w:val="28"/>
          <w:lang w:eastAsia="ru-RU"/>
        </w:rPr>
        <w:t>:</w:t>
      </w:r>
    </w:p>
    <w:p w14:paraId="74067C84" w14:textId="77777777" w:rsidR="00106D1F" w:rsidRPr="009C14CA" w:rsidRDefault="00106D1F" w:rsidP="004D2AF4">
      <w:pPr>
        <w:spacing w:after="0" w:line="276" w:lineRule="auto"/>
        <w:ind w:firstLine="709"/>
        <w:jc w:val="both"/>
        <w:rPr>
          <w:rFonts w:ascii="Times New Roman" w:eastAsia="Times New Roman"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884"/>
        <w:gridCol w:w="2963"/>
        <w:gridCol w:w="2674"/>
      </w:tblGrid>
      <w:tr w:rsidR="00C70E21" w:rsidRPr="009C14CA" w14:paraId="71AE06BD" w14:textId="77777777" w:rsidTr="00E86941">
        <w:trPr>
          <w:tblHeader/>
          <w:jc w:val="center"/>
        </w:trPr>
        <w:tc>
          <w:tcPr>
            <w:tcW w:w="562" w:type="dxa"/>
          </w:tcPr>
          <w:p w14:paraId="37E3BC08" w14:textId="77777777" w:rsidR="00C70E21" w:rsidRPr="009C14CA" w:rsidRDefault="00C70E21" w:rsidP="00E86941">
            <w:pPr>
              <w:spacing w:after="0" w:line="276" w:lineRule="auto"/>
              <w:ind w:left="57" w:right="57"/>
              <w:jc w:val="center"/>
              <w:rPr>
                <w:rFonts w:ascii="Times New Roman" w:eastAsia="Times New Roman" w:hAnsi="Times New Roman"/>
                <w:b/>
                <w:sz w:val="24"/>
                <w:szCs w:val="24"/>
                <w:lang w:eastAsia="ru-RU"/>
              </w:rPr>
            </w:pPr>
            <w:r w:rsidRPr="009C14CA">
              <w:rPr>
                <w:rFonts w:ascii="Times New Roman" w:eastAsia="Times New Roman" w:hAnsi="Times New Roman"/>
                <w:b/>
                <w:sz w:val="24"/>
                <w:szCs w:val="24"/>
                <w:lang w:eastAsia="ru-RU"/>
              </w:rPr>
              <w:t>№ п/п</w:t>
            </w:r>
          </w:p>
        </w:tc>
        <w:tc>
          <w:tcPr>
            <w:tcW w:w="4111" w:type="dxa"/>
            <w:shd w:val="clear" w:color="auto" w:fill="auto"/>
          </w:tcPr>
          <w:p w14:paraId="36B13DEC" w14:textId="77777777" w:rsidR="00C70E21" w:rsidRPr="009C14CA" w:rsidRDefault="00C70E21" w:rsidP="00E86941">
            <w:pPr>
              <w:spacing w:after="0" w:line="276" w:lineRule="auto"/>
              <w:ind w:left="57" w:right="57"/>
              <w:jc w:val="center"/>
              <w:rPr>
                <w:rFonts w:ascii="Times New Roman" w:eastAsia="Times New Roman" w:hAnsi="Times New Roman"/>
                <w:b/>
                <w:sz w:val="24"/>
                <w:szCs w:val="24"/>
                <w:lang w:eastAsia="ru-RU"/>
              </w:rPr>
            </w:pPr>
            <w:r w:rsidRPr="009C14CA">
              <w:rPr>
                <w:rFonts w:ascii="Times New Roman" w:eastAsia="Times New Roman" w:hAnsi="Times New Roman"/>
                <w:b/>
                <w:sz w:val="24"/>
                <w:szCs w:val="24"/>
                <w:lang w:eastAsia="ru-RU"/>
              </w:rPr>
              <w:t>Корреспонденция счетов</w:t>
            </w:r>
          </w:p>
        </w:tc>
        <w:tc>
          <w:tcPr>
            <w:tcW w:w="2849" w:type="dxa"/>
            <w:shd w:val="clear" w:color="auto" w:fill="auto"/>
          </w:tcPr>
          <w:p w14:paraId="48A1575B" w14:textId="77777777" w:rsidR="00C70E21" w:rsidRPr="009C14CA" w:rsidRDefault="00C70E21" w:rsidP="00E86941">
            <w:pPr>
              <w:spacing w:after="0" w:line="276" w:lineRule="auto"/>
              <w:ind w:left="57" w:right="57"/>
              <w:jc w:val="center"/>
              <w:rPr>
                <w:rFonts w:ascii="Times New Roman" w:eastAsia="Times New Roman" w:hAnsi="Times New Roman"/>
                <w:b/>
                <w:sz w:val="24"/>
                <w:szCs w:val="24"/>
                <w:lang w:eastAsia="ru-RU"/>
              </w:rPr>
            </w:pPr>
            <w:r w:rsidRPr="009C14CA">
              <w:rPr>
                <w:rFonts w:ascii="Times New Roman" w:eastAsia="Times New Roman" w:hAnsi="Times New Roman"/>
                <w:b/>
                <w:sz w:val="24"/>
                <w:szCs w:val="24"/>
                <w:lang w:eastAsia="ru-RU"/>
              </w:rPr>
              <w:t>Содержание операции</w:t>
            </w:r>
          </w:p>
        </w:tc>
        <w:tc>
          <w:tcPr>
            <w:tcW w:w="2687" w:type="dxa"/>
            <w:shd w:val="clear" w:color="auto" w:fill="auto"/>
          </w:tcPr>
          <w:p w14:paraId="70A128FB" w14:textId="77777777" w:rsidR="00C70E21" w:rsidRPr="009C14CA" w:rsidRDefault="00C70E21" w:rsidP="00E86941">
            <w:pPr>
              <w:spacing w:after="0" w:line="276" w:lineRule="auto"/>
              <w:ind w:left="57" w:right="57"/>
              <w:jc w:val="center"/>
              <w:rPr>
                <w:rFonts w:ascii="Times New Roman" w:eastAsia="Times New Roman" w:hAnsi="Times New Roman"/>
                <w:b/>
                <w:sz w:val="24"/>
                <w:szCs w:val="24"/>
                <w:lang w:eastAsia="ru-RU"/>
              </w:rPr>
            </w:pPr>
            <w:r w:rsidRPr="009C14CA">
              <w:rPr>
                <w:rFonts w:ascii="Times New Roman" w:eastAsia="Times New Roman" w:hAnsi="Times New Roman"/>
                <w:b/>
                <w:sz w:val="24"/>
                <w:szCs w:val="24"/>
                <w:lang w:eastAsia="ru-RU"/>
              </w:rPr>
              <w:t>Документ - основание</w:t>
            </w:r>
          </w:p>
        </w:tc>
      </w:tr>
      <w:tr w:rsidR="00C70E21" w:rsidRPr="009C14CA" w14:paraId="7D52A63E" w14:textId="77777777" w:rsidTr="00E86941">
        <w:trPr>
          <w:jc w:val="center"/>
        </w:trPr>
        <w:tc>
          <w:tcPr>
            <w:tcW w:w="562" w:type="dxa"/>
          </w:tcPr>
          <w:p w14:paraId="3C456DAE"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1</w:t>
            </w:r>
          </w:p>
        </w:tc>
        <w:tc>
          <w:tcPr>
            <w:tcW w:w="4111" w:type="dxa"/>
            <w:shd w:val="clear" w:color="auto" w:fill="auto"/>
          </w:tcPr>
          <w:p w14:paraId="4E8D9124" w14:textId="1910B0E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0 106 31 310 «Увеличение вложений в 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иное движимое имущество»</w:t>
            </w:r>
          </w:p>
          <w:p w14:paraId="2805DF42" w14:textId="305F453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(0 106 21 310 «Увеличение вложений </w:t>
            </w:r>
            <w:r w:rsidRPr="009C14CA">
              <w:rPr>
                <w:rFonts w:ascii="Times New Roman" w:eastAsia="Times New Roman" w:hAnsi="Times New Roman"/>
                <w:sz w:val="24"/>
                <w:szCs w:val="24"/>
                <w:lang w:eastAsia="ru-RU"/>
              </w:rPr>
              <w:br/>
              <w:t xml:space="preserve">в 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особо ценное движимое имущество»)</w:t>
            </w:r>
          </w:p>
          <w:p w14:paraId="04529DE7"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кредит 0 302 31 73Х «Увеличение кредиторской задолженности по приобретению основных средств»</w:t>
            </w:r>
          </w:p>
        </w:tc>
        <w:tc>
          <w:tcPr>
            <w:tcW w:w="2849" w:type="dxa"/>
            <w:shd w:val="clear" w:color="auto" w:fill="auto"/>
          </w:tcPr>
          <w:p w14:paraId="70805FDC"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Приобретение основных средств (движимое/особо ценное имущество)</w:t>
            </w:r>
          </w:p>
        </w:tc>
        <w:tc>
          <w:tcPr>
            <w:tcW w:w="2687" w:type="dxa"/>
            <w:shd w:val="clear" w:color="auto" w:fill="auto"/>
          </w:tcPr>
          <w:p w14:paraId="07EA7CED"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Товарная накладная</w:t>
            </w:r>
          </w:p>
          <w:p w14:paraId="49C74945" w14:textId="77777777" w:rsidR="00097931" w:rsidRPr="009C14CA" w:rsidRDefault="0009793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val="en-US" w:eastAsia="ru-RU"/>
              </w:rPr>
              <w:t>(</w:t>
            </w:r>
            <w:r w:rsidRPr="009C14CA">
              <w:rPr>
                <w:rFonts w:ascii="Times New Roman" w:eastAsia="Times New Roman" w:hAnsi="Times New Roman"/>
                <w:sz w:val="24"/>
                <w:szCs w:val="24"/>
                <w:lang w:eastAsia="ru-RU"/>
              </w:rPr>
              <w:t>№ ТОРГ-12)</w:t>
            </w:r>
          </w:p>
        </w:tc>
      </w:tr>
      <w:tr w:rsidR="00C70E21" w:rsidRPr="009C14CA" w14:paraId="75700FBC" w14:textId="77777777" w:rsidTr="00E86941">
        <w:trPr>
          <w:trHeight w:val="728"/>
          <w:jc w:val="center"/>
        </w:trPr>
        <w:tc>
          <w:tcPr>
            <w:tcW w:w="562" w:type="dxa"/>
          </w:tcPr>
          <w:p w14:paraId="66C091FB"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2</w:t>
            </w:r>
          </w:p>
        </w:tc>
        <w:tc>
          <w:tcPr>
            <w:tcW w:w="4111" w:type="dxa"/>
            <w:shd w:val="clear" w:color="auto" w:fill="auto"/>
          </w:tcPr>
          <w:p w14:paraId="04AD34F6" w14:textId="51EF2AC4"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0 105 38 346 «Увеличение стоимости товаров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иного движимого имущества учреждения (прочих материальных запасов)»</w:t>
            </w:r>
          </w:p>
          <w:p w14:paraId="03D56EA1" w14:textId="5F488E99"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w:t>
            </w:r>
            <w:r w:rsidR="00234E83" w:rsidRPr="009C14CA">
              <w:rPr>
                <w:rFonts w:ascii="Times New Roman" w:eastAsia="Times New Roman" w:hAnsi="Times New Roman"/>
                <w:sz w:val="24"/>
                <w:szCs w:val="24"/>
                <w:lang w:eastAsia="ru-RU"/>
              </w:rPr>
              <w:t xml:space="preserve">0 106 31 310 «Увеличение вложений в </w:t>
            </w:r>
            <w:r w:rsidR="002607D6" w:rsidRPr="009C14CA">
              <w:rPr>
                <w:rFonts w:ascii="Times New Roman" w:eastAsia="Times New Roman" w:hAnsi="Times New Roman"/>
                <w:sz w:val="24"/>
                <w:szCs w:val="24"/>
                <w:lang w:eastAsia="ru-RU"/>
              </w:rPr>
              <w:t>основные средства</w:t>
            </w:r>
            <w:r w:rsidR="00234E83" w:rsidRPr="009C14CA">
              <w:rPr>
                <w:rFonts w:ascii="Times New Roman" w:eastAsia="Times New Roman" w:hAnsi="Times New Roman"/>
                <w:sz w:val="24"/>
                <w:szCs w:val="24"/>
                <w:lang w:eastAsia="ru-RU"/>
              </w:rPr>
              <w:t xml:space="preserve"> </w:t>
            </w:r>
            <w:r w:rsidR="0063073F">
              <w:rPr>
                <w:rFonts w:ascii="Times New Roman" w:eastAsia="Times New Roman" w:hAnsi="Times New Roman"/>
                <w:sz w:val="24"/>
                <w:szCs w:val="24"/>
                <w:lang w:eastAsia="ru-RU"/>
              </w:rPr>
              <w:t>–</w:t>
            </w:r>
            <w:r w:rsidR="00234E83" w:rsidRPr="009C14CA">
              <w:rPr>
                <w:rFonts w:ascii="Times New Roman" w:eastAsia="Times New Roman" w:hAnsi="Times New Roman"/>
                <w:sz w:val="24"/>
                <w:szCs w:val="24"/>
                <w:lang w:eastAsia="ru-RU"/>
              </w:rPr>
              <w:t xml:space="preserve"> иное движимое имущество»</w:t>
            </w:r>
          </w:p>
          <w:p w14:paraId="2E01BEE0" w14:textId="7D9364E9"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(0 106 21 310 «Увеличение вложений в 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особо ценное движимое имущество»)</w:t>
            </w:r>
          </w:p>
          <w:p w14:paraId="14046D8C" w14:textId="77777777" w:rsidR="00116307" w:rsidRPr="009C14CA" w:rsidRDefault="00116307" w:rsidP="00E86941">
            <w:pPr>
              <w:spacing w:after="0" w:line="276" w:lineRule="auto"/>
              <w:ind w:left="57" w:right="57"/>
              <w:jc w:val="center"/>
              <w:rPr>
                <w:rFonts w:ascii="Times New Roman" w:eastAsia="Times New Roman" w:hAnsi="Times New Roman"/>
                <w:sz w:val="24"/>
                <w:szCs w:val="24"/>
                <w:lang w:eastAsia="ru-RU"/>
              </w:rPr>
            </w:pPr>
          </w:p>
        </w:tc>
        <w:tc>
          <w:tcPr>
            <w:tcW w:w="2849" w:type="dxa"/>
            <w:shd w:val="clear" w:color="auto" w:fill="auto"/>
          </w:tcPr>
          <w:p w14:paraId="08EB42FE" w14:textId="1A933CFA"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Принятие к учету основных средств по первоначальной стоимости в составе группы «Материальные запасы»</w:t>
            </w:r>
          </w:p>
        </w:tc>
        <w:tc>
          <w:tcPr>
            <w:tcW w:w="2687" w:type="dxa"/>
            <w:shd w:val="clear" w:color="auto" w:fill="auto"/>
          </w:tcPr>
          <w:p w14:paraId="4475C76A" w14:textId="1D96FFE4"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Акт приема-передачи объектов нефинансовых активов (ф. 0510448) </w:t>
            </w:r>
            <w:r w:rsidRPr="009C14CA">
              <w:rPr>
                <w:rFonts w:ascii="Times New Roman" w:eastAsia="Times New Roman" w:hAnsi="Times New Roman"/>
                <w:sz w:val="24"/>
                <w:szCs w:val="24"/>
                <w:lang w:eastAsia="ru-RU"/>
              </w:rPr>
              <w:br/>
              <w:t xml:space="preserve">с заключением Комиссии о том, что материальные ценности предназначены не для собственного потребления </w:t>
            </w:r>
            <w:r w:rsidRPr="009C14CA">
              <w:rPr>
                <w:rFonts w:ascii="Times New Roman" w:eastAsia="Times New Roman" w:hAnsi="Times New Roman"/>
                <w:sz w:val="24"/>
                <w:szCs w:val="24"/>
                <w:lang w:eastAsia="ru-RU"/>
              </w:rPr>
              <w:br/>
              <w:t xml:space="preserve">и учитываются </w:t>
            </w:r>
            <w:r w:rsidR="0012697D" w:rsidRPr="009C14CA">
              <w:rPr>
                <w:rFonts w:ascii="Times New Roman" w:eastAsia="Times New Roman" w:hAnsi="Times New Roman"/>
                <w:sz w:val="24"/>
                <w:szCs w:val="24"/>
                <w:lang w:eastAsia="ru-RU"/>
              </w:rPr>
              <w:br/>
            </w:r>
            <w:r w:rsidRPr="009C14CA">
              <w:rPr>
                <w:rFonts w:ascii="Times New Roman" w:eastAsia="Times New Roman" w:hAnsi="Times New Roman"/>
                <w:sz w:val="24"/>
                <w:szCs w:val="24"/>
                <w:lang w:eastAsia="ru-RU"/>
              </w:rPr>
              <w:t>в составе группы «Материальные запасы»</w:t>
            </w:r>
          </w:p>
        </w:tc>
      </w:tr>
      <w:tr w:rsidR="00C70E21" w:rsidRPr="009C14CA" w14:paraId="750A9239" w14:textId="77777777" w:rsidTr="00E86941">
        <w:trPr>
          <w:jc w:val="center"/>
        </w:trPr>
        <w:tc>
          <w:tcPr>
            <w:tcW w:w="562" w:type="dxa"/>
          </w:tcPr>
          <w:p w14:paraId="6718A484"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3</w:t>
            </w:r>
          </w:p>
        </w:tc>
        <w:tc>
          <w:tcPr>
            <w:tcW w:w="4111" w:type="dxa"/>
            <w:shd w:val="clear" w:color="auto" w:fill="auto"/>
          </w:tcPr>
          <w:p w14:paraId="376C5AA8" w14:textId="44E382BA"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0 106 31 310 «Увеличение вложений в </w:t>
            </w:r>
            <w:r w:rsidR="002607D6" w:rsidRPr="009C14CA">
              <w:rPr>
                <w:rFonts w:ascii="Times New Roman" w:eastAsia="Times New Roman" w:hAnsi="Times New Roman"/>
                <w:sz w:val="24"/>
                <w:szCs w:val="24"/>
                <w:lang w:eastAsia="ru-RU"/>
              </w:rPr>
              <w:t xml:space="preserve">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иное движимое имущество»</w:t>
            </w:r>
          </w:p>
          <w:p w14:paraId="52DEBECA" w14:textId="671AFC8C"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(0 106 21 310 «Увеличение вложений в 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w:t>
            </w:r>
            <w:r w:rsidRPr="009C14CA">
              <w:rPr>
                <w:rFonts w:ascii="Times New Roman" w:eastAsia="Times New Roman" w:hAnsi="Times New Roman"/>
                <w:sz w:val="24"/>
                <w:szCs w:val="24"/>
                <w:lang w:eastAsia="ru-RU"/>
              </w:rPr>
              <w:lastRenderedPageBreak/>
              <w:t>особо ценное движимое имущество»)</w:t>
            </w:r>
          </w:p>
          <w:p w14:paraId="464A2A77" w14:textId="1157850B"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0 105 38 346 «Увеличение стоимости товаров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иного движимого имущества учреждения (прочих материальных запасов)»</w:t>
            </w:r>
          </w:p>
        </w:tc>
        <w:tc>
          <w:tcPr>
            <w:tcW w:w="2849" w:type="dxa"/>
            <w:shd w:val="clear" w:color="auto" w:fill="auto"/>
          </w:tcPr>
          <w:p w14:paraId="264C0454"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lastRenderedPageBreak/>
              <w:t xml:space="preserve">Восстановление </w:t>
            </w:r>
            <w:r w:rsidR="00116307" w:rsidRPr="009C14CA">
              <w:rPr>
                <w:rFonts w:ascii="Times New Roman" w:eastAsia="Times New Roman" w:hAnsi="Times New Roman"/>
                <w:sz w:val="24"/>
                <w:szCs w:val="24"/>
                <w:lang w:eastAsia="ru-RU"/>
              </w:rPr>
              <w:t xml:space="preserve">вложений в </w:t>
            </w:r>
            <w:r w:rsidRPr="009C14CA">
              <w:rPr>
                <w:rFonts w:ascii="Times New Roman" w:eastAsia="Times New Roman" w:hAnsi="Times New Roman"/>
                <w:sz w:val="24"/>
                <w:szCs w:val="24"/>
                <w:lang w:eastAsia="ru-RU"/>
              </w:rPr>
              <w:t>основны</w:t>
            </w:r>
            <w:r w:rsidR="007F42AB" w:rsidRPr="009C14CA">
              <w:rPr>
                <w:rFonts w:ascii="Times New Roman" w:eastAsia="Times New Roman" w:hAnsi="Times New Roman"/>
                <w:sz w:val="24"/>
                <w:szCs w:val="24"/>
                <w:lang w:eastAsia="ru-RU"/>
              </w:rPr>
              <w:t>е</w:t>
            </w:r>
            <w:r w:rsidRPr="009C14CA">
              <w:rPr>
                <w:rFonts w:ascii="Times New Roman" w:eastAsia="Times New Roman" w:hAnsi="Times New Roman"/>
                <w:sz w:val="24"/>
                <w:szCs w:val="24"/>
                <w:lang w:eastAsia="ru-RU"/>
              </w:rPr>
              <w:t xml:space="preserve"> средств</w:t>
            </w:r>
            <w:r w:rsidR="007F42AB" w:rsidRPr="009C14CA">
              <w:rPr>
                <w:rFonts w:ascii="Times New Roman" w:eastAsia="Times New Roman" w:hAnsi="Times New Roman"/>
                <w:sz w:val="24"/>
                <w:szCs w:val="24"/>
                <w:lang w:eastAsia="ru-RU"/>
              </w:rPr>
              <w:t>а</w:t>
            </w:r>
            <w:r w:rsidRPr="009C14CA">
              <w:rPr>
                <w:rFonts w:ascii="Times New Roman" w:eastAsia="Times New Roman" w:hAnsi="Times New Roman"/>
                <w:sz w:val="24"/>
                <w:szCs w:val="24"/>
                <w:lang w:eastAsia="ru-RU"/>
              </w:rPr>
              <w:t xml:space="preserve"> (движимое/особо ценное имущество) </w:t>
            </w:r>
            <w:r w:rsidRPr="009C14CA">
              <w:rPr>
                <w:rFonts w:ascii="Times New Roman" w:eastAsia="Times New Roman" w:hAnsi="Times New Roman"/>
                <w:sz w:val="24"/>
                <w:szCs w:val="24"/>
                <w:lang w:eastAsia="ru-RU"/>
              </w:rPr>
              <w:br/>
            </w:r>
            <w:r w:rsidRPr="009C14CA">
              <w:rPr>
                <w:rFonts w:ascii="Times New Roman" w:eastAsia="Times New Roman" w:hAnsi="Times New Roman"/>
                <w:sz w:val="24"/>
                <w:szCs w:val="24"/>
                <w:lang w:eastAsia="ru-RU"/>
              </w:rPr>
              <w:lastRenderedPageBreak/>
              <w:t>в составе группы «Вложения в основные средства» для дальнейшей передачи</w:t>
            </w:r>
          </w:p>
          <w:p w14:paraId="4D4ECFF9" w14:textId="77777777" w:rsidR="00116307" w:rsidRPr="009C14CA" w:rsidRDefault="00116307" w:rsidP="00E86941">
            <w:pPr>
              <w:spacing w:after="0" w:line="276" w:lineRule="auto"/>
              <w:ind w:left="57" w:right="57"/>
              <w:jc w:val="center"/>
              <w:rPr>
                <w:rFonts w:ascii="Times New Roman" w:eastAsia="Times New Roman" w:hAnsi="Times New Roman"/>
                <w:sz w:val="24"/>
                <w:szCs w:val="24"/>
                <w:lang w:eastAsia="ru-RU"/>
              </w:rPr>
            </w:pPr>
          </w:p>
          <w:p w14:paraId="638D6BE8" w14:textId="77777777" w:rsidR="00116307" w:rsidRPr="009C14CA" w:rsidRDefault="00116307" w:rsidP="00E86941">
            <w:pPr>
              <w:spacing w:after="0" w:line="276" w:lineRule="auto"/>
              <w:ind w:left="57" w:right="57"/>
              <w:jc w:val="center"/>
              <w:rPr>
                <w:rFonts w:ascii="Times New Roman" w:eastAsia="Times New Roman" w:hAnsi="Times New Roman"/>
                <w:sz w:val="24"/>
                <w:szCs w:val="24"/>
                <w:lang w:eastAsia="ru-RU"/>
              </w:rPr>
            </w:pPr>
          </w:p>
        </w:tc>
        <w:tc>
          <w:tcPr>
            <w:tcW w:w="2687" w:type="dxa"/>
            <w:shd w:val="clear" w:color="auto" w:fill="auto"/>
          </w:tcPr>
          <w:p w14:paraId="43718510"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lastRenderedPageBreak/>
              <w:t>Приказ/распоряжение учредителя о передаче</w:t>
            </w:r>
          </w:p>
        </w:tc>
      </w:tr>
      <w:tr w:rsidR="00C70E21" w:rsidRPr="009C14CA" w14:paraId="79025742" w14:textId="77777777" w:rsidTr="00E86941">
        <w:trPr>
          <w:jc w:val="center"/>
        </w:trPr>
        <w:tc>
          <w:tcPr>
            <w:tcW w:w="562" w:type="dxa"/>
          </w:tcPr>
          <w:p w14:paraId="319885A0"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4</w:t>
            </w:r>
          </w:p>
        </w:tc>
        <w:tc>
          <w:tcPr>
            <w:tcW w:w="4111" w:type="dxa"/>
            <w:shd w:val="clear" w:color="auto" w:fill="auto"/>
          </w:tcPr>
          <w:p w14:paraId="434B1AC6" w14:textId="7C93199D" w:rsidR="00C70E21" w:rsidRPr="009C14CA" w:rsidRDefault="00C70E21" w:rsidP="00E86941">
            <w:pPr>
              <w:pStyle w:val="afe"/>
              <w:spacing w:beforeAutospacing="0" w:after="0" w:afterAutospacing="0" w:line="276" w:lineRule="auto"/>
              <w:ind w:left="57" w:right="57"/>
              <w:jc w:val="center"/>
              <w:rPr>
                <w:rFonts w:ascii="Times New Roman" w:hAnsi="Times New Roman"/>
                <w:szCs w:val="24"/>
              </w:rPr>
            </w:pPr>
            <w:r w:rsidRPr="009C14CA">
              <w:rPr>
                <w:rFonts w:ascii="Times New Roman" w:hAnsi="Times New Roman"/>
                <w:szCs w:val="24"/>
              </w:rPr>
              <w:t>дебет 0 401 20</w:t>
            </w:r>
            <w:r w:rsidR="00907220" w:rsidRPr="009C14CA">
              <w:rPr>
                <w:rFonts w:ascii="Times New Roman" w:hAnsi="Times New Roman"/>
                <w:szCs w:val="24"/>
              </w:rPr>
              <w:t> </w:t>
            </w:r>
            <w:r w:rsidRPr="009C14CA">
              <w:rPr>
                <w:rFonts w:ascii="Times New Roman" w:hAnsi="Times New Roman"/>
                <w:szCs w:val="24"/>
              </w:rPr>
              <w:t>28</w:t>
            </w:r>
            <w:r w:rsidR="003A3440" w:rsidRPr="009C14CA">
              <w:rPr>
                <w:rFonts w:ascii="Times New Roman" w:hAnsi="Times New Roman"/>
                <w:szCs w:val="24"/>
              </w:rPr>
              <w:t>Х</w:t>
            </w:r>
            <w:r w:rsidR="00740551" w:rsidRPr="009C14CA">
              <w:rPr>
                <w:rFonts w:ascii="Times New Roman" w:hAnsi="Times New Roman"/>
                <w:szCs w:val="24"/>
              </w:rPr>
              <w:t xml:space="preserve"> </w:t>
            </w:r>
            <w:r w:rsidR="00234E83" w:rsidRPr="009C14CA">
              <w:rPr>
                <w:rFonts w:ascii="Times New Roman" w:hAnsi="Times New Roman"/>
                <w:szCs w:val="24"/>
              </w:rPr>
              <w:t>«Расходы текущего финансового года</w:t>
            </w:r>
            <w:r w:rsidR="003F2D0F" w:rsidRPr="009C14CA">
              <w:rPr>
                <w:rFonts w:ascii="Times New Roman" w:hAnsi="Times New Roman"/>
                <w:szCs w:val="24"/>
              </w:rPr>
              <w:t xml:space="preserve"> </w:t>
            </w:r>
            <w:r w:rsidR="009B01AE" w:rsidRPr="009C14CA">
              <w:rPr>
                <w:rFonts w:ascii="Times New Roman" w:hAnsi="Times New Roman"/>
                <w:szCs w:val="24"/>
              </w:rPr>
              <w:t>по</w:t>
            </w:r>
            <w:r w:rsidR="005D0FF2" w:rsidRPr="009C14CA">
              <w:rPr>
                <w:rFonts w:ascii="Times New Roman" w:hAnsi="Times New Roman"/>
                <w:szCs w:val="24"/>
              </w:rPr>
              <w:t xml:space="preserve"> </w:t>
            </w:r>
            <w:r w:rsidR="003F2D0F" w:rsidRPr="009C14CA">
              <w:rPr>
                <w:rFonts w:ascii="Times New Roman" w:hAnsi="Times New Roman"/>
                <w:szCs w:val="24"/>
              </w:rPr>
              <w:t>б</w:t>
            </w:r>
            <w:r w:rsidR="003F2D0F" w:rsidRPr="009C14CA">
              <w:rPr>
                <w:rFonts w:ascii="Times New Roman" w:hAnsi="Times New Roman"/>
                <w:color w:val="auto"/>
                <w:szCs w:val="24"/>
              </w:rPr>
              <w:t>езвозмездны</w:t>
            </w:r>
            <w:r w:rsidR="009B01AE" w:rsidRPr="009C14CA">
              <w:rPr>
                <w:rFonts w:ascii="Times New Roman" w:hAnsi="Times New Roman"/>
                <w:color w:val="auto"/>
                <w:szCs w:val="24"/>
              </w:rPr>
              <w:t>м</w:t>
            </w:r>
            <w:r w:rsidR="003F2D0F" w:rsidRPr="009C14CA">
              <w:rPr>
                <w:rFonts w:ascii="Times New Roman" w:hAnsi="Times New Roman"/>
                <w:color w:val="auto"/>
                <w:szCs w:val="24"/>
              </w:rPr>
              <w:t xml:space="preserve"> перечисления</w:t>
            </w:r>
            <w:r w:rsidR="009B01AE" w:rsidRPr="009C14CA">
              <w:rPr>
                <w:rFonts w:ascii="Times New Roman" w:hAnsi="Times New Roman"/>
                <w:color w:val="auto"/>
                <w:szCs w:val="24"/>
              </w:rPr>
              <w:t>м</w:t>
            </w:r>
            <w:r w:rsidR="003F2D0F" w:rsidRPr="009C14CA">
              <w:rPr>
                <w:rFonts w:ascii="Times New Roman" w:hAnsi="Times New Roman"/>
                <w:color w:val="auto"/>
                <w:szCs w:val="24"/>
              </w:rPr>
              <w:t xml:space="preserve"> капитального характера </w:t>
            </w:r>
            <w:r w:rsidR="009B01AE" w:rsidRPr="009C14CA">
              <w:rPr>
                <w:rFonts w:ascii="Times New Roman" w:hAnsi="Times New Roman"/>
                <w:color w:val="auto"/>
                <w:szCs w:val="24"/>
              </w:rPr>
              <w:t>организациям</w:t>
            </w:r>
            <w:r w:rsidR="00234E83" w:rsidRPr="009C14CA">
              <w:rPr>
                <w:rFonts w:ascii="Times New Roman" w:hAnsi="Times New Roman"/>
                <w:szCs w:val="24"/>
              </w:rPr>
              <w:t>»</w:t>
            </w:r>
          </w:p>
          <w:p w14:paraId="44C2CA79" w14:textId="0F7F3B45" w:rsidR="005D0FF2" w:rsidRPr="009C14CA" w:rsidRDefault="009B01AE" w:rsidP="00E86941">
            <w:pPr>
              <w:pStyle w:val="afe"/>
              <w:spacing w:beforeAutospacing="0" w:after="0" w:afterAutospacing="0" w:line="276" w:lineRule="auto"/>
              <w:ind w:left="57" w:right="57"/>
              <w:jc w:val="center"/>
              <w:rPr>
                <w:rFonts w:ascii="Times New Roman" w:hAnsi="Times New Roman"/>
                <w:szCs w:val="24"/>
              </w:rPr>
            </w:pPr>
            <w:r w:rsidRPr="009C14CA">
              <w:rPr>
                <w:rFonts w:ascii="Times New Roman" w:hAnsi="Times New Roman"/>
                <w:szCs w:val="24"/>
              </w:rPr>
              <w:t>0 401 20</w:t>
            </w:r>
            <w:r w:rsidR="005D0FF2" w:rsidRPr="009C14CA">
              <w:rPr>
                <w:rFonts w:ascii="Times New Roman" w:hAnsi="Times New Roman"/>
                <w:szCs w:val="24"/>
              </w:rPr>
              <w:t> 254 «Расходы текущего финансового года по б</w:t>
            </w:r>
            <w:r w:rsidR="005D0FF2" w:rsidRPr="009C14CA">
              <w:rPr>
                <w:rFonts w:ascii="Times New Roman" w:hAnsi="Times New Roman"/>
                <w:color w:val="auto"/>
                <w:szCs w:val="24"/>
              </w:rPr>
              <w:t>езвозмездным перечислениям капитального характера организациям</w:t>
            </w:r>
            <w:r w:rsidR="005D0FF2" w:rsidRPr="009C14CA">
              <w:rPr>
                <w:rFonts w:ascii="Times New Roman" w:hAnsi="Times New Roman"/>
                <w:szCs w:val="24"/>
              </w:rPr>
              <w:t>»</w:t>
            </w:r>
          </w:p>
          <w:p w14:paraId="681C967B" w14:textId="77777777" w:rsidR="005D0FF2" w:rsidRPr="009C14CA" w:rsidRDefault="005D0FF2" w:rsidP="00E86941">
            <w:pPr>
              <w:spacing w:after="0" w:line="276" w:lineRule="auto"/>
              <w:ind w:left="57" w:right="57"/>
              <w:jc w:val="center"/>
              <w:rPr>
                <w:rFonts w:ascii="Times New Roman" w:eastAsia="Times New Roman" w:hAnsi="Times New Roman"/>
                <w:sz w:val="24"/>
                <w:szCs w:val="24"/>
                <w:lang w:eastAsia="ru-RU"/>
              </w:rPr>
            </w:pPr>
          </w:p>
          <w:p w14:paraId="097A732C" w14:textId="6597A5F9"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0 106 31 410 «Уменьшение </w:t>
            </w:r>
            <w:r w:rsidR="00234E83" w:rsidRPr="009C14CA">
              <w:rPr>
                <w:rFonts w:ascii="Times New Roman" w:eastAsia="Times New Roman" w:hAnsi="Times New Roman"/>
                <w:sz w:val="24"/>
                <w:szCs w:val="24"/>
                <w:lang w:eastAsia="ru-RU"/>
              </w:rPr>
              <w:t xml:space="preserve">вложений в </w:t>
            </w:r>
            <w:r w:rsidR="003F2D0F" w:rsidRPr="009C14CA">
              <w:rPr>
                <w:rFonts w:ascii="Times New Roman" w:eastAsia="Times New Roman" w:hAnsi="Times New Roman"/>
                <w:sz w:val="24"/>
                <w:szCs w:val="24"/>
                <w:lang w:eastAsia="ru-RU"/>
              </w:rPr>
              <w:t>основные средства</w:t>
            </w:r>
            <w:r w:rsidRPr="009C14CA">
              <w:rPr>
                <w:rFonts w:ascii="Times New Roman" w:eastAsia="Times New Roman" w:hAnsi="Times New Roman"/>
                <w:sz w:val="24"/>
                <w:szCs w:val="24"/>
                <w:lang w:eastAsia="ru-RU"/>
              </w:rPr>
              <w:t xml:space="preserve">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иное движимое имущество»</w:t>
            </w:r>
          </w:p>
          <w:p w14:paraId="39A10666" w14:textId="05C73D64"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(0 106 21 410 «Уменьшение вложений в основные средства </w:t>
            </w:r>
            <w:r w:rsidR="0063073F">
              <w:rPr>
                <w:rFonts w:ascii="Times New Roman" w:eastAsia="Times New Roman" w:hAnsi="Times New Roman"/>
                <w:sz w:val="24"/>
                <w:szCs w:val="24"/>
                <w:lang w:eastAsia="ru-RU"/>
              </w:rPr>
              <w:t>–</w:t>
            </w:r>
            <w:r w:rsidRPr="009C14CA">
              <w:rPr>
                <w:rFonts w:ascii="Times New Roman" w:eastAsia="Times New Roman" w:hAnsi="Times New Roman"/>
                <w:sz w:val="24"/>
                <w:szCs w:val="24"/>
                <w:lang w:eastAsia="ru-RU"/>
              </w:rPr>
              <w:t xml:space="preserve"> особо ценное движимое имущество»)</w:t>
            </w:r>
          </w:p>
        </w:tc>
        <w:tc>
          <w:tcPr>
            <w:tcW w:w="2849" w:type="dxa"/>
            <w:shd w:val="clear" w:color="auto" w:fill="auto"/>
          </w:tcPr>
          <w:p w14:paraId="717F3F5C" w14:textId="0AD99705"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Отражение расходов </w:t>
            </w:r>
            <w:r w:rsidRPr="009C14CA">
              <w:rPr>
                <w:rFonts w:ascii="Times New Roman" w:eastAsia="Times New Roman" w:hAnsi="Times New Roman"/>
                <w:sz w:val="24"/>
                <w:szCs w:val="24"/>
                <w:lang w:eastAsia="ru-RU"/>
              </w:rPr>
              <w:br/>
              <w:t xml:space="preserve">на безвозмездные перечисления капитального характера государственным (муниципальным) учреждениям при передаче </w:t>
            </w:r>
            <w:r w:rsidR="00234E83" w:rsidRPr="009C14CA">
              <w:rPr>
                <w:rFonts w:ascii="Times New Roman" w:eastAsia="Times New Roman" w:hAnsi="Times New Roman"/>
                <w:sz w:val="24"/>
                <w:szCs w:val="24"/>
                <w:lang w:eastAsia="ru-RU"/>
              </w:rPr>
              <w:t>вложений учреждению-</w:t>
            </w:r>
            <w:r w:rsidRPr="009C14CA">
              <w:rPr>
                <w:rFonts w:ascii="Times New Roman" w:eastAsia="Times New Roman" w:hAnsi="Times New Roman"/>
                <w:sz w:val="24"/>
                <w:szCs w:val="24"/>
                <w:lang w:eastAsia="ru-RU"/>
              </w:rPr>
              <w:t xml:space="preserve">получателю </w:t>
            </w:r>
            <w:r w:rsidRPr="009C14CA">
              <w:rPr>
                <w:rFonts w:ascii="Times New Roman" w:eastAsia="Times New Roman" w:hAnsi="Times New Roman"/>
                <w:sz w:val="24"/>
                <w:szCs w:val="24"/>
                <w:lang w:eastAsia="ru-RU"/>
              </w:rPr>
              <w:br/>
              <w:t xml:space="preserve">в соответствии с </w:t>
            </w:r>
            <w:r w:rsidR="0012697D" w:rsidRPr="009C14CA">
              <w:rPr>
                <w:rFonts w:ascii="Times New Roman" w:eastAsia="Times New Roman" w:hAnsi="Times New Roman"/>
                <w:sz w:val="24"/>
                <w:szCs w:val="24"/>
                <w:lang w:eastAsia="ru-RU"/>
              </w:rPr>
              <w:t>п</w:t>
            </w:r>
            <w:r w:rsidRPr="009C14CA">
              <w:rPr>
                <w:rFonts w:ascii="Times New Roman" w:eastAsia="Times New Roman" w:hAnsi="Times New Roman"/>
                <w:sz w:val="24"/>
                <w:szCs w:val="24"/>
                <w:lang w:eastAsia="ru-RU"/>
              </w:rPr>
              <w:t>риказом/распоряжением учредителя о передаче</w:t>
            </w:r>
          </w:p>
        </w:tc>
        <w:tc>
          <w:tcPr>
            <w:tcW w:w="2687" w:type="dxa"/>
            <w:shd w:val="clear" w:color="auto" w:fill="auto"/>
          </w:tcPr>
          <w:p w14:paraId="39AE9120" w14:textId="77777777" w:rsidR="00C70E21" w:rsidRPr="009C14CA" w:rsidRDefault="00C70E21" w:rsidP="00E86941">
            <w:pPr>
              <w:spacing w:after="0" w:line="276" w:lineRule="auto"/>
              <w:ind w:left="57" w:right="57"/>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Акт приема-передачи объектов </w:t>
            </w:r>
            <w:r w:rsidR="0012697D" w:rsidRPr="009C14CA">
              <w:rPr>
                <w:rFonts w:ascii="Times New Roman" w:eastAsia="Times New Roman" w:hAnsi="Times New Roman"/>
                <w:sz w:val="24"/>
                <w:szCs w:val="24"/>
                <w:lang w:eastAsia="ru-RU"/>
              </w:rPr>
              <w:t>н</w:t>
            </w:r>
            <w:r w:rsidRPr="009C14CA">
              <w:rPr>
                <w:rFonts w:ascii="Times New Roman" w:eastAsia="Times New Roman" w:hAnsi="Times New Roman"/>
                <w:sz w:val="24"/>
                <w:szCs w:val="24"/>
                <w:lang w:eastAsia="ru-RU"/>
              </w:rPr>
              <w:t xml:space="preserve">ефинансовых активов (ф. 0510448) </w:t>
            </w:r>
            <w:r w:rsidR="0012697D" w:rsidRPr="009C14CA">
              <w:rPr>
                <w:rFonts w:ascii="Times New Roman" w:eastAsia="Times New Roman" w:hAnsi="Times New Roman"/>
                <w:sz w:val="24"/>
                <w:szCs w:val="24"/>
                <w:lang w:eastAsia="ru-RU"/>
              </w:rPr>
              <w:br/>
            </w:r>
            <w:r w:rsidRPr="009C14CA">
              <w:rPr>
                <w:rFonts w:ascii="Times New Roman" w:eastAsia="Times New Roman" w:hAnsi="Times New Roman"/>
                <w:sz w:val="24"/>
                <w:szCs w:val="24"/>
                <w:lang w:eastAsia="ru-RU"/>
              </w:rPr>
              <w:t xml:space="preserve">и Извещение </w:t>
            </w:r>
            <w:r w:rsidR="001B727B" w:rsidRPr="009C14CA">
              <w:rPr>
                <w:rFonts w:ascii="Times New Roman" w:eastAsia="Times New Roman" w:hAnsi="Times New Roman"/>
                <w:sz w:val="24"/>
                <w:szCs w:val="24"/>
                <w:lang w:eastAsia="ru-RU"/>
              </w:rPr>
              <w:br/>
            </w:r>
            <w:r w:rsidRPr="009C14CA">
              <w:rPr>
                <w:rFonts w:ascii="Times New Roman" w:eastAsia="Times New Roman" w:hAnsi="Times New Roman"/>
                <w:sz w:val="24"/>
                <w:szCs w:val="24"/>
                <w:lang w:eastAsia="ru-RU"/>
              </w:rPr>
              <w:t>(ф. 0504805)</w:t>
            </w:r>
          </w:p>
        </w:tc>
      </w:tr>
    </w:tbl>
    <w:p w14:paraId="7512876A" w14:textId="05AD0B2C" w:rsidR="00F20121" w:rsidRPr="004E304D" w:rsidRDefault="004E304D" w:rsidP="004D2AF4">
      <w:pPr>
        <w:spacing w:after="0" w:line="276"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p>
    <w:p w14:paraId="3A847BBD" w14:textId="263FD6A1" w:rsidR="000D7982" w:rsidRPr="009C14CA" w:rsidRDefault="002248BC" w:rsidP="00F20121">
      <w:pPr>
        <w:pStyle w:val="a3"/>
        <w:spacing w:after="0" w:line="276" w:lineRule="auto"/>
        <w:ind w:left="0"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4.</w:t>
      </w:r>
      <w:r w:rsidR="008255CB" w:rsidRPr="009C14CA">
        <w:rPr>
          <w:rFonts w:ascii="Times New Roman" w:eastAsia="Times New Roman" w:hAnsi="Times New Roman"/>
          <w:b/>
          <w:sz w:val="28"/>
          <w:szCs w:val="28"/>
          <w:lang w:eastAsia="ru-RU"/>
        </w:rPr>
        <w:t xml:space="preserve"> </w:t>
      </w:r>
      <w:r w:rsidR="000D7982" w:rsidRPr="009C14CA">
        <w:rPr>
          <w:rFonts w:ascii="Times New Roman" w:eastAsia="Times New Roman" w:hAnsi="Times New Roman"/>
          <w:b/>
          <w:sz w:val="28"/>
          <w:szCs w:val="28"/>
          <w:lang w:eastAsia="ru-RU"/>
        </w:rPr>
        <w:t>Вложения в нефинансовые активы</w:t>
      </w:r>
    </w:p>
    <w:p w14:paraId="1AE69562" w14:textId="6118FAC0"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654DD7" w:rsidRPr="009C14CA">
        <w:rPr>
          <w:rFonts w:ascii="Times New Roman" w:eastAsia="Times New Roman" w:hAnsi="Times New Roman"/>
          <w:sz w:val="28"/>
          <w:szCs w:val="28"/>
          <w:lang w:eastAsia="ru-RU"/>
        </w:rPr>
        <w:t>4</w:t>
      </w:r>
      <w:r w:rsidR="00FA25CB" w:rsidRPr="009C14CA">
        <w:rPr>
          <w:rFonts w:ascii="Times New Roman" w:eastAsia="Times New Roman" w:hAnsi="Times New Roman"/>
          <w:sz w:val="28"/>
          <w:szCs w:val="28"/>
          <w:lang w:eastAsia="ru-RU"/>
        </w:rPr>
        <w:t>5</w:t>
      </w:r>
      <w:r w:rsidRPr="009C14CA">
        <w:rPr>
          <w:rFonts w:ascii="Times New Roman" w:eastAsia="Times New Roman" w:hAnsi="Times New Roman"/>
          <w:sz w:val="28"/>
          <w:szCs w:val="28"/>
          <w:lang w:eastAsia="ru-RU"/>
        </w:rPr>
        <w:t xml:space="preserve">. Счет </w:t>
      </w:r>
      <w:r w:rsidR="00681626" w:rsidRPr="009C14CA">
        <w:rPr>
          <w:rFonts w:ascii="Times New Roman" w:eastAsia="Times New Roman" w:hAnsi="Times New Roman"/>
          <w:sz w:val="28"/>
          <w:szCs w:val="28"/>
          <w:lang w:eastAsia="ru-RU"/>
        </w:rPr>
        <w:t xml:space="preserve">0 </w:t>
      </w:r>
      <w:r w:rsidR="00394EA3" w:rsidRPr="009C14CA">
        <w:rPr>
          <w:rFonts w:ascii="Times New Roman" w:eastAsia="Times New Roman" w:hAnsi="Times New Roman"/>
          <w:sz w:val="28"/>
          <w:szCs w:val="28"/>
          <w:shd w:val="clear" w:color="auto" w:fill="FFFFFF"/>
          <w:lang w:eastAsia="ru-RU"/>
        </w:rPr>
        <w:t xml:space="preserve">106 00 000 </w:t>
      </w:r>
      <w:r w:rsidR="00394EA3" w:rsidRPr="009C14CA">
        <w:rPr>
          <w:rFonts w:ascii="Times New Roman" w:eastAsia="Times New Roman" w:hAnsi="Times New Roman"/>
          <w:sz w:val="28"/>
          <w:szCs w:val="28"/>
          <w:lang w:eastAsia="ru-RU"/>
        </w:rPr>
        <w:t xml:space="preserve">«Вложения в нефинансовые активы» </w:t>
      </w:r>
      <w:r w:rsidRPr="009C14CA">
        <w:rPr>
          <w:rFonts w:ascii="Times New Roman" w:eastAsia="Times New Roman" w:hAnsi="Times New Roman"/>
          <w:sz w:val="28"/>
          <w:szCs w:val="28"/>
          <w:lang w:eastAsia="ru-RU"/>
        </w:rPr>
        <w:t xml:space="preserve">предназначен </w:t>
      </w:r>
      <w:r w:rsidR="00155495"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для учета вложений в объеме фактических затрат субъекта централизованного учета </w:t>
      </w:r>
      <w:r w:rsidR="001B727B"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объекты основных средств при их приобретении (изготовлении, строительстве), </w:t>
      </w:r>
      <w:r w:rsidR="001B727B"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для учета вложений в материальные запасы</w:t>
      </w:r>
      <w:r w:rsidR="00116307" w:rsidRPr="009C14CA">
        <w:rPr>
          <w:rFonts w:ascii="Times New Roman" w:eastAsia="Times New Roman" w:hAnsi="Times New Roman"/>
          <w:sz w:val="28"/>
          <w:szCs w:val="28"/>
          <w:lang w:eastAsia="ru-RU"/>
        </w:rPr>
        <w:t xml:space="preserve">, </w:t>
      </w:r>
      <w:r w:rsidR="00234E83" w:rsidRPr="009C14CA">
        <w:rPr>
          <w:rFonts w:ascii="Times New Roman" w:eastAsia="Times New Roman" w:hAnsi="Times New Roman"/>
          <w:sz w:val="28"/>
          <w:szCs w:val="28"/>
          <w:lang w:eastAsia="ru-RU"/>
        </w:rPr>
        <w:t>нематериальные активы, непроизведенные активы</w:t>
      </w:r>
      <w:r w:rsidR="00A632A9" w:rsidRPr="009C14CA">
        <w:rPr>
          <w:rFonts w:ascii="Times New Roman" w:eastAsia="Times New Roman" w:hAnsi="Times New Roman"/>
          <w:sz w:val="28"/>
          <w:szCs w:val="28"/>
          <w:lang w:eastAsia="ru-RU"/>
        </w:rPr>
        <w:t>.</w:t>
      </w:r>
      <w:r w:rsidR="007F42AB" w:rsidRPr="009C14CA">
        <w:rPr>
          <w:rFonts w:ascii="Times New Roman" w:eastAsia="Times New Roman" w:hAnsi="Times New Roman"/>
          <w:sz w:val="28"/>
          <w:szCs w:val="28"/>
          <w:lang w:eastAsia="ru-RU"/>
        </w:rPr>
        <w:t xml:space="preserve"> </w:t>
      </w:r>
    </w:p>
    <w:p w14:paraId="1AFD89A0" w14:textId="77777777" w:rsidR="00D51BA7" w:rsidRPr="009C14CA" w:rsidRDefault="00F17046"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w:t>
      </w:r>
      <w:r w:rsidR="00FA25CB" w:rsidRPr="009C14CA">
        <w:rPr>
          <w:rFonts w:ascii="Times New Roman" w:eastAsia="Times New Roman" w:hAnsi="Times New Roman"/>
          <w:sz w:val="28"/>
          <w:szCs w:val="28"/>
          <w:shd w:val="clear" w:color="auto" w:fill="FFFFFF"/>
          <w:lang w:eastAsia="ru-RU"/>
        </w:rPr>
        <w:t>46</w:t>
      </w:r>
      <w:r w:rsidRPr="009C14CA">
        <w:rPr>
          <w:rFonts w:ascii="Times New Roman" w:eastAsia="Times New Roman" w:hAnsi="Times New Roman"/>
          <w:sz w:val="28"/>
          <w:szCs w:val="28"/>
          <w:shd w:val="clear" w:color="auto" w:fill="FFFFFF"/>
          <w:lang w:eastAsia="ru-RU"/>
        </w:rPr>
        <w:t>.</w:t>
      </w:r>
      <w:r w:rsidR="000D7982" w:rsidRPr="009C14CA">
        <w:rPr>
          <w:rFonts w:ascii="Times New Roman" w:eastAsia="Times New Roman" w:hAnsi="Times New Roman"/>
          <w:sz w:val="28"/>
          <w:szCs w:val="28"/>
          <w:shd w:val="clear" w:color="auto" w:fill="FFFFFF"/>
          <w:lang w:eastAsia="ru-RU"/>
        </w:rPr>
        <w:t xml:space="preserve"> Вложения в </w:t>
      </w:r>
      <w:r w:rsidR="00340FDD" w:rsidRPr="009C14CA">
        <w:rPr>
          <w:rFonts w:ascii="Times New Roman" w:eastAsia="Times New Roman" w:hAnsi="Times New Roman"/>
          <w:sz w:val="28"/>
          <w:szCs w:val="28"/>
          <w:shd w:val="clear" w:color="auto" w:fill="FFFFFF"/>
          <w:lang w:eastAsia="ru-RU"/>
        </w:rPr>
        <w:t xml:space="preserve">НФА </w:t>
      </w:r>
      <w:r w:rsidR="000D7982" w:rsidRPr="009C14CA">
        <w:rPr>
          <w:rFonts w:ascii="Times New Roman" w:eastAsia="Times New Roman" w:hAnsi="Times New Roman"/>
          <w:sz w:val="28"/>
          <w:szCs w:val="28"/>
          <w:shd w:val="clear" w:color="auto" w:fill="FFFFFF"/>
          <w:lang w:eastAsia="ru-RU"/>
        </w:rPr>
        <w:t>учитываются на счете, содержащем соответствующий код аналитического учета в соответствии</w:t>
      </w:r>
      <w:r w:rsidR="00340FDD" w:rsidRPr="009C14CA">
        <w:rPr>
          <w:rFonts w:ascii="Times New Roman" w:eastAsia="Times New Roman" w:hAnsi="Times New Roman"/>
          <w:sz w:val="28"/>
          <w:szCs w:val="28"/>
          <w:shd w:val="clear" w:color="auto" w:fill="FFFFFF"/>
          <w:lang w:eastAsia="ru-RU"/>
        </w:rPr>
        <w:t xml:space="preserve"> </w:t>
      </w:r>
      <w:r w:rsidR="000D7982" w:rsidRPr="009C14CA">
        <w:rPr>
          <w:rFonts w:ascii="Times New Roman" w:eastAsia="Times New Roman" w:hAnsi="Times New Roman"/>
          <w:sz w:val="28"/>
          <w:szCs w:val="28"/>
          <w:shd w:val="clear" w:color="auto" w:fill="FFFFFF"/>
          <w:lang w:eastAsia="ru-RU"/>
        </w:rPr>
        <w:t>с объектом</w:t>
      </w:r>
      <w:r w:rsidR="00340FDD" w:rsidRPr="009C14CA">
        <w:rPr>
          <w:rFonts w:ascii="Times New Roman" w:eastAsia="Times New Roman" w:hAnsi="Times New Roman"/>
          <w:sz w:val="28"/>
          <w:szCs w:val="28"/>
          <w:shd w:val="clear" w:color="auto" w:fill="FFFFFF"/>
          <w:lang w:eastAsia="ru-RU"/>
        </w:rPr>
        <w:t xml:space="preserve"> </w:t>
      </w:r>
      <w:r w:rsidR="000D7982" w:rsidRPr="009C14CA">
        <w:rPr>
          <w:rFonts w:ascii="Times New Roman" w:eastAsia="Times New Roman" w:hAnsi="Times New Roman"/>
          <w:sz w:val="28"/>
          <w:szCs w:val="28"/>
          <w:shd w:val="clear" w:color="auto" w:fill="FFFFFF"/>
          <w:lang w:eastAsia="ru-RU"/>
        </w:rPr>
        <w:t>учета и содержанием хозяйственной операции.</w:t>
      </w:r>
      <w:r w:rsidR="00681626" w:rsidRPr="009C14CA">
        <w:rPr>
          <w:rFonts w:ascii="Times New Roman" w:eastAsia="Times New Roman" w:hAnsi="Times New Roman"/>
          <w:sz w:val="28"/>
          <w:szCs w:val="28"/>
          <w:shd w:val="clear" w:color="auto" w:fill="FFFFFF"/>
          <w:lang w:eastAsia="ru-RU"/>
        </w:rPr>
        <w:t xml:space="preserve"> Принятие к учету объектов НФА осуществляется Централизованной бухгалтерией на основании первичных учетных документов, которые предусмотрены условиями контракта (договора), или </w:t>
      </w:r>
      <w:r w:rsidR="00681626" w:rsidRPr="009C14CA">
        <w:rPr>
          <w:rFonts w:ascii="Times New Roman" w:eastAsia="Times New Roman" w:hAnsi="Times New Roman"/>
          <w:sz w:val="28"/>
          <w:szCs w:val="28"/>
          <w:lang w:eastAsia="ru-RU"/>
        </w:rPr>
        <w:t>Акта приемки товаров, работ, услуг (ф.0510452)</w:t>
      </w:r>
      <w:r w:rsidR="00D51BA7" w:rsidRPr="009C14CA">
        <w:rPr>
          <w:rFonts w:ascii="Times New Roman" w:eastAsia="Times New Roman" w:hAnsi="Times New Roman"/>
          <w:sz w:val="28"/>
          <w:szCs w:val="28"/>
          <w:lang w:eastAsia="ru-RU"/>
        </w:rPr>
        <w:t xml:space="preserve">, если контракт (договор) </w:t>
      </w:r>
      <w:r w:rsidR="00681626" w:rsidRPr="009C14CA">
        <w:rPr>
          <w:rFonts w:ascii="Times New Roman" w:eastAsia="Times New Roman" w:hAnsi="Times New Roman"/>
          <w:sz w:val="28"/>
          <w:szCs w:val="28"/>
          <w:shd w:val="clear" w:color="auto" w:fill="FFFFFF"/>
          <w:lang w:eastAsia="ru-RU"/>
        </w:rPr>
        <w:t>не размещается в реестре контрактов в единой информационной системе в сфере закупок</w:t>
      </w:r>
      <w:r w:rsidR="00D51BA7" w:rsidRPr="009C14CA">
        <w:rPr>
          <w:rFonts w:ascii="Times New Roman" w:eastAsia="Times New Roman" w:hAnsi="Times New Roman"/>
          <w:sz w:val="28"/>
          <w:szCs w:val="28"/>
          <w:shd w:val="clear" w:color="auto" w:fill="FFFFFF"/>
          <w:lang w:eastAsia="ru-RU"/>
        </w:rPr>
        <w:t xml:space="preserve">. </w:t>
      </w:r>
    </w:p>
    <w:p w14:paraId="0B957B5F" w14:textId="77777777" w:rsidR="00D940C8" w:rsidRPr="009C14CA" w:rsidRDefault="00D940C8"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Аналитический учет по счету ведется в </w:t>
      </w:r>
      <w:r w:rsidRPr="009C14CA">
        <w:rPr>
          <w:rFonts w:ascii="Times New Roman" w:hAnsi="Times New Roman"/>
          <w:sz w:val="28"/>
          <w:szCs w:val="28"/>
        </w:rPr>
        <w:t>Карточке</w:t>
      </w:r>
      <w:r w:rsidR="00116307" w:rsidRPr="009C14CA">
        <w:rPr>
          <w:rFonts w:ascii="Times New Roman" w:hAnsi="Times New Roman"/>
          <w:sz w:val="28"/>
          <w:szCs w:val="28"/>
        </w:rPr>
        <w:t xml:space="preserve"> </w:t>
      </w:r>
      <w:r w:rsidR="00234E83" w:rsidRPr="009C14CA">
        <w:rPr>
          <w:rFonts w:ascii="Times New Roman" w:hAnsi="Times New Roman"/>
          <w:sz w:val="28"/>
          <w:szCs w:val="28"/>
        </w:rPr>
        <w:t>учета</w:t>
      </w:r>
      <w:r w:rsidRPr="009C14CA">
        <w:rPr>
          <w:rFonts w:ascii="Times New Roman" w:hAnsi="Times New Roman"/>
          <w:sz w:val="28"/>
          <w:szCs w:val="28"/>
        </w:rPr>
        <w:t xml:space="preserve"> капитальных вложений </w:t>
      </w:r>
      <w:r w:rsidRPr="009C14CA">
        <w:rPr>
          <w:rFonts w:ascii="Times New Roman" w:hAnsi="Times New Roman"/>
          <w:sz w:val="28"/>
          <w:szCs w:val="28"/>
        </w:rPr>
        <w:br/>
        <w:t xml:space="preserve">(ф. </w:t>
      </w:r>
      <w:hyperlink r:id="rId15" w:anchor="/document/99/603561707/XA00M6G2MA/" w:tgtFrame="_self" w:history="1">
        <w:r w:rsidRPr="009C14CA">
          <w:rPr>
            <w:rStyle w:val="af0"/>
            <w:rFonts w:eastAsia="Calibri"/>
            <w:color w:val="auto"/>
            <w:sz w:val="28"/>
            <w:szCs w:val="28"/>
            <w:u w:val="none"/>
          </w:rPr>
          <w:t>0509211</w:t>
        </w:r>
      </w:hyperlink>
      <w:r w:rsidRPr="009C14CA">
        <w:rPr>
          <w:rFonts w:ascii="Times New Roman" w:hAnsi="Times New Roman"/>
          <w:sz w:val="28"/>
          <w:szCs w:val="28"/>
        </w:rPr>
        <w:t>)</w:t>
      </w:r>
      <w:r w:rsidRPr="009C14CA">
        <w:rPr>
          <w:rFonts w:ascii="Times New Roman" w:eastAsia="Times New Roman" w:hAnsi="Times New Roman"/>
          <w:sz w:val="28"/>
          <w:szCs w:val="28"/>
          <w:shd w:val="clear" w:color="auto" w:fill="FFFFFF"/>
          <w:lang w:eastAsia="ru-RU"/>
        </w:rPr>
        <w:t>.</w:t>
      </w:r>
    </w:p>
    <w:p w14:paraId="00AAA07D" w14:textId="0CA96534" w:rsidR="00A420C9" w:rsidRPr="009C14CA" w:rsidRDefault="00A420C9"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lastRenderedPageBreak/>
        <w:t>1</w:t>
      </w:r>
      <w:r w:rsidR="00FA25CB" w:rsidRPr="009C14CA">
        <w:rPr>
          <w:rFonts w:ascii="Times New Roman" w:eastAsia="Times New Roman" w:hAnsi="Times New Roman"/>
          <w:sz w:val="28"/>
          <w:szCs w:val="28"/>
          <w:shd w:val="clear" w:color="auto" w:fill="FFFFFF"/>
          <w:lang w:eastAsia="ru-RU"/>
        </w:rPr>
        <w:t>47</w:t>
      </w:r>
      <w:r w:rsidRPr="009C14CA">
        <w:rPr>
          <w:rFonts w:ascii="Times New Roman" w:eastAsia="Times New Roman" w:hAnsi="Times New Roman"/>
          <w:sz w:val="28"/>
          <w:szCs w:val="28"/>
          <w:shd w:val="clear" w:color="auto" w:fill="FFFFFF"/>
          <w:lang w:eastAsia="ru-RU"/>
        </w:rPr>
        <w:t>.</w:t>
      </w:r>
      <w:r w:rsidR="00FA25CB" w:rsidRPr="009C14CA">
        <w:rPr>
          <w:rFonts w:ascii="Times New Roman" w:eastAsia="Times New Roman" w:hAnsi="Times New Roman"/>
          <w:sz w:val="28"/>
          <w:szCs w:val="28"/>
          <w:shd w:val="clear" w:color="auto" w:fill="FFFFFF"/>
          <w:lang w:eastAsia="ru-RU"/>
        </w:rPr>
        <w:t xml:space="preserve"> </w:t>
      </w:r>
      <w:r w:rsidRPr="009C14CA">
        <w:rPr>
          <w:rFonts w:ascii="Times New Roman" w:eastAsia="Times New Roman" w:hAnsi="Times New Roman"/>
          <w:sz w:val="28"/>
          <w:szCs w:val="28"/>
          <w:shd w:val="clear" w:color="auto" w:fill="FFFFFF"/>
          <w:lang w:eastAsia="ru-RU"/>
        </w:rPr>
        <w:t xml:space="preserve">В </w:t>
      </w:r>
      <w:r w:rsidR="00E05425" w:rsidRPr="00C83D14">
        <w:rPr>
          <w:rFonts w:ascii="Times New Roman" w:eastAsia="Times New Roman" w:hAnsi="Times New Roman"/>
          <w:sz w:val="28"/>
          <w:szCs w:val="28"/>
          <w:shd w:val="clear" w:color="auto" w:fill="FFFFFF"/>
          <w:lang w:eastAsia="ru-RU"/>
        </w:rPr>
        <w:t>государственных</w:t>
      </w:r>
      <w:r w:rsidR="00AA67D1" w:rsidRPr="00C83D14">
        <w:rPr>
          <w:rFonts w:ascii="Times New Roman" w:eastAsia="Times New Roman" w:hAnsi="Times New Roman"/>
          <w:sz w:val="28"/>
          <w:szCs w:val="28"/>
          <w:shd w:val="clear" w:color="auto" w:fill="FFFFFF"/>
          <w:lang w:eastAsia="ru-RU"/>
        </w:rPr>
        <w:t xml:space="preserve"> </w:t>
      </w:r>
      <w:r w:rsidR="00AA67D1" w:rsidRPr="00C83D14">
        <w:rPr>
          <w:rFonts w:ascii="Times New Roman" w:eastAsia="Times New Roman" w:hAnsi="Times New Roman"/>
          <w:sz w:val="28"/>
          <w:szCs w:val="28"/>
          <w:lang w:eastAsia="ru-RU"/>
        </w:rPr>
        <w:t>(муниципальных)</w:t>
      </w:r>
      <w:r w:rsidR="00E05425" w:rsidRPr="009C14CA">
        <w:rPr>
          <w:rFonts w:ascii="Times New Roman" w:eastAsia="Times New Roman" w:hAnsi="Times New Roman"/>
          <w:sz w:val="28"/>
          <w:szCs w:val="28"/>
          <w:shd w:val="clear" w:color="auto" w:fill="FFFFFF"/>
          <w:lang w:eastAsia="ru-RU"/>
        </w:rPr>
        <w:t xml:space="preserve"> бюджетных и автономных</w:t>
      </w:r>
      <w:r w:rsidRPr="009C14CA">
        <w:rPr>
          <w:rFonts w:ascii="Times New Roman" w:eastAsia="Times New Roman" w:hAnsi="Times New Roman"/>
          <w:sz w:val="28"/>
          <w:szCs w:val="28"/>
          <w:shd w:val="clear" w:color="auto" w:fill="FFFFFF"/>
          <w:lang w:eastAsia="ru-RU"/>
        </w:rPr>
        <w:t xml:space="preserve"> учреждениях </w:t>
      </w:r>
      <w:r w:rsidR="00155495" w:rsidRPr="009C14CA">
        <w:rPr>
          <w:rFonts w:ascii="Times New Roman" w:eastAsia="Times New Roman" w:hAnsi="Times New Roman"/>
          <w:sz w:val="28"/>
          <w:szCs w:val="28"/>
          <w:shd w:val="clear" w:color="auto" w:fill="FFFFFF"/>
          <w:lang w:eastAsia="ru-RU"/>
        </w:rPr>
        <w:br/>
      </w:r>
      <w:r w:rsidRPr="009C14CA">
        <w:rPr>
          <w:rFonts w:ascii="Times New Roman" w:eastAsia="Times New Roman" w:hAnsi="Times New Roman"/>
          <w:sz w:val="28"/>
          <w:szCs w:val="28"/>
          <w:shd w:val="clear" w:color="auto" w:fill="FFFFFF"/>
          <w:lang w:eastAsia="ru-RU"/>
        </w:rPr>
        <w:t xml:space="preserve">при приобретении объектов основных средств, нематериальных активов за счет средств целевых субсидий сумма вложений, сформированных на счете 5 106 00 000 </w:t>
      </w:r>
      <w:r w:rsidRPr="009C14CA">
        <w:rPr>
          <w:rFonts w:ascii="Times New Roman" w:eastAsia="Times New Roman" w:hAnsi="Times New Roman"/>
          <w:sz w:val="28"/>
          <w:szCs w:val="28"/>
          <w:lang w:eastAsia="ru-RU"/>
        </w:rPr>
        <w:t>«Вложения в нефинансовые активы»</w:t>
      </w:r>
      <w:r w:rsidRPr="009C14CA">
        <w:rPr>
          <w:rFonts w:ascii="Times New Roman" w:eastAsia="Times New Roman" w:hAnsi="Times New Roman"/>
          <w:sz w:val="28"/>
          <w:szCs w:val="28"/>
          <w:shd w:val="clear" w:color="auto" w:fill="FFFFFF"/>
          <w:lang w:eastAsia="ru-RU"/>
        </w:rPr>
        <w:t>, переводится с КФО 5 на КФО 4</w:t>
      </w:r>
      <w:r w:rsidR="00650CFB" w:rsidRPr="009C14CA">
        <w:rPr>
          <w:rFonts w:ascii="Times New Roman" w:eastAsia="Times New Roman" w:hAnsi="Times New Roman"/>
          <w:sz w:val="28"/>
          <w:szCs w:val="28"/>
          <w:shd w:val="clear" w:color="auto" w:fill="FFFFFF"/>
          <w:lang w:eastAsia="ru-RU"/>
        </w:rPr>
        <w:t>.</w:t>
      </w:r>
    </w:p>
    <w:p w14:paraId="2CDB9EFF" w14:textId="77777777" w:rsidR="00A420C9" w:rsidRPr="009C14CA" w:rsidRDefault="00A420C9"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w:t>
      </w:r>
      <w:r w:rsidR="00FA25CB" w:rsidRPr="009C14CA">
        <w:rPr>
          <w:rFonts w:ascii="Times New Roman" w:eastAsia="Times New Roman" w:hAnsi="Times New Roman"/>
          <w:sz w:val="28"/>
          <w:szCs w:val="28"/>
          <w:shd w:val="clear" w:color="auto" w:fill="FFFFFF"/>
          <w:lang w:eastAsia="ru-RU"/>
        </w:rPr>
        <w:t>4</w:t>
      </w:r>
      <w:r w:rsidR="000503F5" w:rsidRPr="009C14CA">
        <w:rPr>
          <w:rFonts w:ascii="Times New Roman" w:eastAsia="Times New Roman" w:hAnsi="Times New Roman"/>
          <w:sz w:val="28"/>
          <w:szCs w:val="28"/>
          <w:shd w:val="clear" w:color="auto" w:fill="FFFFFF"/>
          <w:lang w:eastAsia="ru-RU"/>
        </w:rPr>
        <w:t>8</w:t>
      </w:r>
      <w:r w:rsidRPr="009C14CA">
        <w:rPr>
          <w:rFonts w:ascii="Times New Roman" w:eastAsia="Times New Roman" w:hAnsi="Times New Roman"/>
          <w:sz w:val="28"/>
          <w:szCs w:val="28"/>
          <w:shd w:val="clear" w:color="auto" w:fill="FFFFFF"/>
          <w:lang w:eastAsia="ru-RU"/>
        </w:rPr>
        <w:t xml:space="preserve">. В учреждениях, осуществляющих централизованные поставки (закупки) </w:t>
      </w:r>
      <w:r w:rsidRPr="009C14CA">
        <w:rPr>
          <w:rFonts w:ascii="Times New Roman" w:eastAsia="Times New Roman" w:hAnsi="Times New Roman"/>
          <w:sz w:val="28"/>
          <w:szCs w:val="28"/>
          <w:shd w:val="clear" w:color="auto" w:fill="FFFFFF"/>
          <w:lang w:eastAsia="ru-RU"/>
        </w:rPr>
        <w:br/>
      </w:r>
      <w:r w:rsidRPr="009C14CA">
        <w:rPr>
          <w:rFonts w:ascii="Times New Roman" w:hAnsi="Times New Roman"/>
          <w:sz w:val="28"/>
          <w:szCs w:val="28"/>
          <w:lang w:eastAsia="ru-RU"/>
        </w:rPr>
        <w:t xml:space="preserve">в рамках централизованного снабжения </w:t>
      </w:r>
      <w:r w:rsidRPr="009C14CA">
        <w:rPr>
          <w:rFonts w:ascii="Times New Roman" w:hAnsi="Times New Roman"/>
          <w:sz w:val="28"/>
          <w:szCs w:val="28"/>
        </w:rPr>
        <w:t>по государственным контрактам</w:t>
      </w:r>
      <w:r w:rsidR="006A4099" w:rsidRPr="009C14CA">
        <w:rPr>
          <w:rFonts w:ascii="Times New Roman" w:hAnsi="Times New Roman"/>
          <w:sz w:val="28"/>
          <w:szCs w:val="28"/>
        </w:rPr>
        <w:t xml:space="preserve"> (договорам)</w:t>
      </w:r>
      <w:r w:rsidRPr="009C14CA">
        <w:rPr>
          <w:rFonts w:ascii="Times New Roman" w:hAnsi="Times New Roman"/>
          <w:sz w:val="28"/>
          <w:szCs w:val="28"/>
        </w:rPr>
        <w:t>, предусматривающим исполнен</w:t>
      </w:r>
      <w:r w:rsidR="00650CFB" w:rsidRPr="009C14CA">
        <w:rPr>
          <w:rFonts w:ascii="Times New Roman" w:hAnsi="Times New Roman"/>
          <w:sz w:val="28"/>
          <w:szCs w:val="28"/>
        </w:rPr>
        <w:t xml:space="preserve">ие поставки напрямую учреждению </w:t>
      </w:r>
      <w:r w:rsidRPr="009C14CA">
        <w:rPr>
          <w:rFonts w:ascii="Times New Roman" w:hAnsi="Times New Roman"/>
          <w:sz w:val="28"/>
          <w:szCs w:val="28"/>
        </w:rPr>
        <w:t>грузополучателю</w:t>
      </w:r>
      <w:r w:rsidRPr="009C14CA">
        <w:rPr>
          <w:rFonts w:ascii="Times New Roman" w:hAnsi="Times New Roman"/>
          <w:sz w:val="28"/>
          <w:szCs w:val="28"/>
          <w:lang w:eastAsia="ru-RU"/>
        </w:rPr>
        <w:t xml:space="preserve">, </w:t>
      </w:r>
      <w:r w:rsidR="008A4F91" w:rsidRPr="009C14CA">
        <w:rPr>
          <w:rFonts w:ascii="Times New Roman" w:eastAsia="Times New Roman" w:hAnsi="Times New Roman"/>
          <w:sz w:val="28"/>
          <w:szCs w:val="28"/>
          <w:shd w:val="clear" w:color="auto" w:fill="FFFFFF"/>
          <w:lang w:eastAsia="ru-RU"/>
        </w:rPr>
        <w:t xml:space="preserve">прием </w:t>
      </w:r>
      <w:r w:rsidR="001173CB" w:rsidRPr="009C14CA">
        <w:rPr>
          <w:rFonts w:ascii="Times New Roman" w:eastAsia="Times New Roman" w:hAnsi="Times New Roman"/>
          <w:sz w:val="28"/>
          <w:szCs w:val="28"/>
          <w:lang w:eastAsia="ru-RU"/>
        </w:rPr>
        <w:t>–</w:t>
      </w:r>
      <w:r w:rsidR="008A4F91" w:rsidRPr="009C14CA">
        <w:rPr>
          <w:rFonts w:ascii="Times New Roman" w:eastAsia="Times New Roman" w:hAnsi="Times New Roman"/>
          <w:sz w:val="28"/>
          <w:szCs w:val="28"/>
          <w:shd w:val="clear" w:color="auto" w:fill="FFFFFF"/>
          <w:lang w:eastAsia="ru-RU"/>
        </w:rPr>
        <w:t xml:space="preserve"> передача</w:t>
      </w:r>
      <w:r w:rsidRPr="009C14CA">
        <w:rPr>
          <w:rFonts w:ascii="Times New Roman" w:eastAsia="Times New Roman" w:hAnsi="Times New Roman"/>
          <w:sz w:val="28"/>
          <w:szCs w:val="28"/>
          <w:shd w:val="clear" w:color="auto" w:fill="FFFFFF"/>
          <w:lang w:eastAsia="ru-RU"/>
        </w:rPr>
        <w:t xml:space="preserve"> материальных ценностей </w:t>
      </w:r>
      <w:r w:rsidR="006F673D" w:rsidRPr="009C14CA">
        <w:rPr>
          <w:rFonts w:ascii="Times New Roman" w:eastAsia="Times New Roman" w:hAnsi="Times New Roman"/>
          <w:sz w:val="28"/>
          <w:szCs w:val="28"/>
          <w:shd w:val="clear" w:color="auto" w:fill="FFFFFF"/>
          <w:lang w:eastAsia="ru-RU"/>
        </w:rPr>
        <w:t xml:space="preserve">(не в рамках внутриведомственных расчетов) </w:t>
      </w:r>
      <w:r w:rsidRPr="009C14CA">
        <w:rPr>
          <w:rFonts w:ascii="Times New Roman" w:eastAsia="Times New Roman" w:hAnsi="Times New Roman"/>
          <w:sz w:val="28"/>
          <w:szCs w:val="28"/>
          <w:shd w:val="clear" w:color="auto" w:fill="FFFFFF"/>
          <w:lang w:eastAsia="ru-RU"/>
        </w:rPr>
        <w:t xml:space="preserve">производится </w:t>
      </w:r>
      <w:r w:rsidR="008A4F91" w:rsidRPr="009C14CA">
        <w:rPr>
          <w:rFonts w:ascii="Times New Roman" w:hAnsi="Times New Roman"/>
          <w:sz w:val="28"/>
          <w:szCs w:val="28"/>
          <w:lang w:eastAsia="ru-RU"/>
        </w:rPr>
        <w:t xml:space="preserve">с применением </w:t>
      </w:r>
      <w:r w:rsidRPr="009C14CA">
        <w:rPr>
          <w:rFonts w:ascii="Times New Roman" w:hAnsi="Times New Roman"/>
          <w:sz w:val="28"/>
          <w:szCs w:val="28"/>
          <w:lang w:eastAsia="ru-RU"/>
        </w:rPr>
        <w:t>счет</w:t>
      </w:r>
      <w:r w:rsidR="008A4F91" w:rsidRPr="009C14CA">
        <w:rPr>
          <w:rFonts w:ascii="Times New Roman" w:hAnsi="Times New Roman"/>
          <w:sz w:val="28"/>
          <w:szCs w:val="28"/>
          <w:lang w:eastAsia="ru-RU"/>
        </w:rPr>
        <w:t>а</w:t>
      </w:r>
      <w:r w:rsidRPr="009C14CA">
        <w:rPr>
          <w:rFonts w:ascii="Times New Roman" w:hAnsi="Times New Roman"/>
          <w:sz w:val="28"/>
          <w:szCs w:val="28"/>
          <w:lang w:eastAsia="ru-RU"/>
        </w:rPr>
        <w:t xml:space="preserve"> 0</w:t>
      </w:r>
      <w:r w:rsidRPr="009C14CA">
        <w:rPr>
          <w:rFonts w:ascii="Times New Roman" w:eastAsia="Times New Roman" w:hAnsi="Times New Roman"/>
          <w:sz w:val="28"/>
          <w:szCs w:val="28"/>
          <w:shd w:val="clear" w:color="auto" w:fill="FFFFFF"/>
          <w:lang w:eastAsia="ru-RU"/>
        </w:rPr>
        <w:t xml:space="preserve"> 106 00 000 </w:t>
      </w:r>
      <w:r w:rsidRPr="009C14CA">
        <w:rPr>
          <w:rFonts w:ascii="Times New Roman" w:eastAsia="Times New Roman" w:hAnsi="Times New Roman"/>
          <w:sz w:val="28"/>
          <w:szCs w:val="28"/>
          <w:lang w:eastAsia="ru-RU"/>
        </w:rPr>
        <w:t xml:space="preserve">«Вложения </w:t>
      </w:r>
      <w:r w:rsidR="00650CFB" w:rsidRPr="009C14CA">
        <w:rPr>
          <w:rFonts w:ascii="Times New Roman" w:eastAsia="Times New Roman" w:hAnsi="Times New Roman"/>
          <w:sz w:val="28"/>
          <w:szCs w:val="28"/>
          <w:lang w:eastAsia="ru-RU"/>
        </w:rPr>
        <w:br/>
        <w:t xml:space="preserve">в </w:t>
      </w:r>
      <w:r w:rsidRPr="009C14CA">
        <w:rPr>
          <w:rFonts w:ascii="Times New Roman" w:eastAsia="Times New Roman" w:hAnsi="Times New Roman"/>
          <w:sz w:val="28"/>
          <w:szCs w:val="28"/>
          <w:lang w:eastAsia="ru-RU"/>
        </w:rPr>
        <w:t>нефинансовые активы»</w:t>
      </w:r>
      <w:r w:rsidRPr="009C14CA">
        <w:rPr>
          <w:rFonts w:ascii="Times New Roman" w:eastAsia="Times New Roman" w:hAnsi="Times New Roman"/>
          <w:sz w:val="28"/>
          <w:szCs w:val="28"/>
          <w:shd w:val="clear" w:color="auto" w:fill="FFFFFF"/>
          <w:lang w:eastAsia="ru-RU"/>
        </w:rPr>
        <w:t xml:space="preserve">. </w:t>
      </w:r>
    </w:p>
    <w:p w14:paraId="006F7056" w14:textId="77777777" w:rsidR="00BF35C2" w:rsidRPr="009C14CA" w:rsidRDefault="00BF35C2" w:rsidP="004D2AF4">
      <w:pPr>
        <w:spacing w:after="0" w:line="276" w:lineRule="auto"/>
        <w:ind w:firstLine="709"/>
        <w:jc w:val="both"/>
        <w:rPr>
          <w:rFonts w:ascii="Times New Roman" w:eastAsia="Times New Roman" w:hAnsi="Times New Roman"/>
          <w:sz w:val="28"/>
          <w:szCs w:val="28"/>
          <w:shd w:val="clear" w:color="auto" w:fill="FFFFFF"/>
          <w:lang w:eastAsia="ru-RU"/>
        </w:rPr>
      </w:pPr>
    </w:p>
    <w:p w14:paraId="4E354E19" w14:textId="77777777" w:rsidR="000D7982" w:rsidRPr="009C14CA" w:rsidRDefault="000D7982" w:rsidP="00F20121">
      <w:pPr>
        <w:spacing w:after="0" w:line="276" w:lineRule="auto"/>
        <w:ind w:firstLine="709"/>
        <w:jc w:val="center"/>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5. Непроизведенные активы</w:t>
      </w:r>
    </w:p>
    <w:p w14:paraId="5C3EB513" w14:textId="6CAAB057" w:rsidR="006E1492" w:rsidRPr="009C14CA" w:rsidRDefault="006E149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0503F5" w:rsidRPr="009C14CA">
        <w:rPr>
          <w:rFonts w:ascii="Times New Roman" w:eastAsia="Times New Roman" w:hAnsi="Times New Roman"/>
          <w:sz w:val="28"/>
          <w:szCs w:val="28"/>
          <w:lang w:eastAsia="ru-RU"/>
        </w:rPr>
        <w:t>49</w:t>
      </w:r>
      <w:r w:rsidRPr="009C14CA">
        <w:rPr>
          <w:rFonts w:ascii="Times New Roman" w:eastAsia="Times New Roman" w:hAnsi="Times New Roman"/>
          <w:sz w:val="28"/>
          <w:szCs w:val="28"/>
          <w:lang w:eastAsia="ru-RU"/>
        </w:rPr>
        <w:t xml:space="preserve">. Земельные участки, закрепленные </w:t>
      </w:r>
      <w:r w:rsidR="00CE3227" w:rsidRPr="009C14CA">
        <w:rPr>
          <w:rFonts w:ascii="Times New Roman" w:eastAsia="Times New Roman" w:hAnsi="Times New Roman"/>
          <w:sz w:val="28"/>
          <w:szCs w:val="28"/>
          <w:lang w:eastAsia="ru-RU"/>
        </w:rPr>
        <w:t>з</w:t>
      </w:r>
      <w:r w:rsidR="00AA552B" w:rsidRPr="009C14CA">
        <w:rPr>
          <w:rFonts w:ascii="Times New Roman" w:eastAsia="Times New Roman" w:hAnsi="Times New Roman"/>
          <w:sz w:val="28"/>
          <w:szCs w:val="28"/>
          <w:lang w:eastAsia="ru-RU"/>
        </w:rPr>
        <w:t>а</w:t>
      </w:r>
      <w:r w:rsidR="00CE3227" w:rsidRPr="009C14CA">
        <w:rPr>
          <w:rFonts w:ascii="Times New Roman" w:eastAsia="Times New Roman" w:hAnsi="Times New Roman"/>
          <w:sz w:val="28"/>
          <w:szCs w:val="28"/>
          <w:lang w:eastAsia="ru-RU"/>
        </w:rPr>
        <w:t xml:space="preserve"> субъектом централизованного учета </w:t>
      </w:r>
      <w:r w:rsidRPr="009C14CA">
        <w:rPr>
          <w:rFonts w:ascii="Times New Roman" w:eastAsia="Times New Roman" w:hAnsi="Times New Roman"/>
          <w:sz w:val="28"/>
          <w:szCs w:val="28"/>
          <w:lang w:eastAsia="ru-RU"/>
        </w:rPr>
        <w:t xml:space="preserve">на праве постоянного (бессрочного) пользования, а также земельные участки,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по которым собственность не разграничена, вовлекаемые уполномоченными органами власти (органами местного самоуправления) в хозяйственный оборот, учитываются на счете 0 103 11 000 «Земля (земельные участки) </w:t>
      </w:r>
      <w:r w:rsidR="001173CB"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недвижимое имущество учреждения»</w:t>
      </w:r>
      <w:r w:rsidR="008069C0" w:rsidRPr="009C14CA">
        <w:rPr>
          <w:rFonts w:ascii="Times New Roman" w:eastAsia="Times New Roman" w:hAnsi="Times New Roman"/>
          <w:sz w:val="28"/>
          <w:szCs w:val="28"/>
          <w:lang w:eastAsia="ru-RU"/>
        </w:rPr>
        <w:t xml:space="preserve">, </w:t>
      </w:r>
      <w:r w:rsidR="00234E83" w:rsidRPr="009C14CA">
        <w:rPr>
          <w:rFonts w:ascii="Times New Roman" w:eastAsia="Times New Roman" w:hAnsi="Times New Roman"/>
          <w:sz w:val="28"/>
          <w:szCs w:val="28"/>
          <w:lang w:eastAsia="ru-RU"/>
        </w:rPr>
        <w:t>0</w:t>
      </w:r>
      <w:r w:rsidR="008069C0" w:rsidRPr="009C14CA">
        <w:rPr>
          <w:rFonts w:ascii="Times New Roman" w:eastAsia="Times New Roman" w:hAnsi="Times New Roman"/>
          <w:sz w:val="28"/>
          <w:szCs w:val="28"/>
          <w:lang w:eastAsia="ru-RU"/>
        </w:rPr>
        <w:t> </w:t>
      </w:r>
      <w:r w:rsidR="00234E83" w:rsidRPr="009C14CA">
        <w:rPr>
          <w:rFonts w:ascii="Times New Roman" w:eastAsia="Times New Roman" w:hAnsi="Times New Roman"/>
          <w:sz w:val="28"/>
          <w:szCs w:val="28"/>
          <w:lang w:eastAsia="ru-RU"/>
        </w:rPr>
        <w:t>103</w:t>
      </w:r>
      <w:r w:rsidR="008069C0" w:rsidRPr="009C14CA">
        <w:rPr>
          <w:rFonts w:ascii="Times New Roman" w:eastAsia="Times New Roman" w:hAnsi="Times New Roman"/>
          <w:sz w:val="28"/>
          <w:szCs w:val="28"/>
          <w:lang w:eastAsia="ru-RU"/>
        </w:rPr>
        <w:t xml:space="preserve"> </w:t>
      </w:r>
      <w:r w:rsidR="00234E83" w:rsidRPr="009C14CA">
        <w:rPr>
          <w:rFonts w:ascii="Times New Roman" w:eastAsia="Times New Roman" w:hAnsi="Times New Roman"/>
          <w:sz w:val="28"/>
          <w:szCs w:val="28"/>
          <w:lang w:eastAsia="ru-RU"/>
        </w:rPr>
        <w:t>13</w:t>
      </w:r>
      <w:r w:rsidR="008069C0" w:rsidRPr="009C14CA">
        <w:rPr>
          <w:rFonts w:ascii="Times New Roman" w:eastAsia="Times New Roman" w:hAnsi="Times New Roman"/>
          <w:sz w:val="28"/>
          <w:szCs w:val="28"/>
          <w:lang w:eastAsia="ru-RU"/>
        </w:rPr>
        <w:t xml:space="preserve"> </w:t>
      </w:r>
      <w:r w:rsidR="00234E83" w:rsidRPr="009C14CA">
        <w:rPr>
          <w:rFonts w:ascii="Times New Roman" w:eastAsia="Times New Roman" w:hAnsi="Times New Roman"/>
          <w:sz w:val="28"/>
          <w:szCs w:val="28"/>
          <w:lang w:eastAsia="ru-RU"/>
        </w:rPr>
        <w:t xml:space="preserve">000 </w:t>
      </w:r>
      <w:r w:rsidR="008069C0" w:rsidRPr="009C14CA">
        <w:rPr>
          <w:rFonts w:ascii="Times New Roman" w:eastAsia="Times New Roman" w:hAnsi="Times New Roman"/>
          <w:sz w:val="28"/>
          <w:szCs w:val="28"/>
          <w:lang w:eastAsia="ru-RU"/>
        </w:rPr>
        <w:t>«</w:t>
      </w:r>
      <w:r w:rsidR="00234E83" w:rsidRPr="009C14CA">
        <w:rPr>
          <w:rFonts w:ascii="Times New Roman" w:eastAsia="Times New Roman" w:hAnsi="Times New Roman"/>
          <w:sz w:val="28"/>
          <w:szCs w:val="28"/>
          <w:lang w:eastAsia="ru-RU"/>
        </w:rPr>
        <w:t xml:space="preserve">Прочие непроизведенные активы </w:t>
      </w:r>
      <w:r w:rsidR="0055203D">
        <w:rPr>
          <w:rFonts w:ascii="Times New Roman" w:eastAsia="Times New Roman" w:hAnsi="Times New Roman"/>
          <w:sz w:val="28"/>
          <w:szCs w:val="28"/>
          <w:lang w:eastAsia="ru-RU"/>
        </w:rPr>
        <w:t>–</w:t>
      </w:r>
      <w:r w:rsidR="00234E83" w:rsidRPr="009C14CA">
        <w:rPr>
          <w:rFonts w:ascii="Times New Roman" w:eastAsia="Times New Roman" w:hAnsi="Times New Roman"/>
          <w:sz w:val="28"/>
          <w:szCs w:val="28"/>
          <w:lang w:eastAsia="ru-RU"/>
        </w:rPr>
        <w:t xml:space="preserve"> недвижимое имущество учреждения</w:t>
      </w:r>
      <w:r w:rsidR="0055203D">
        <w:rPr>
          <w:rFonts w:ascii="Times New Roman" w:eastAsia="Times New Roman" w:hAnsi="Times New Roman"/>
          <w:sz w:val="28"/>
          <w:szCs w:val="28"/>
          <w:lang w:eastAsia="ru-RU"/>
        </w:rPr>
        <w:t>»</w:t>
      </w:r>
      <w:r w:rsidR="008069C0" w:rsidRPr="009C14CA">
        <w:rPr>
          <w:rFonts w:ascii="Times New Roman" w:eastAsia="Times New Roman" w:hAnsi="Times New Roman"/>
          <w:sz w:val="28"/>
          <w:szCs w:val="28"/>
          <w:lang w:eastAsia="ru-RU"/>
        </w:rPr>
        <w:t>.</w:t>
      </w:r>
    </w:p>
    <w:p w14:paraId="6CB57563" w14:textId="77777777" w:rsidR="000D7982" w:rsidRPr="009C14CA" w:rsidRDefault="000503F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150. </w:t>
      </w:r>
      <w:r w:rsidR="000D7982" w:rsidRPr="009C14CA">
        <w:rPr>
          <w:rFonts w:ascii="Times New Roman" w:eastAsia="Times New Roman" w:hAnsi="Times New Roman"/>
          <w:sz w:val="28"/>
          <w:szCs w:val="28"/>
          <w:lang w:eastAsia="ru-RU"/>
        </w:rPr>
        <w:t xml:space="preserve">Основанием для постановки на бухгалтерский учет является свидетельство, подтверждающее право пользования земельным участком </w:t>
      </w:r>
      <w:r w:rsidR="007200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с предоставлением первичных учетных документов. Учет ведется по кадастровой стоимости на дату принятия к учету, а при отсутствии кадастровой стоимости земельного участка </w:t>
      </w:r>
      <w:r w:rsidR="001173C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по </w:t>
      </w:r>
      <w:r w:rsidR="00AA552B" w:rsidRPr="009C14CA">
        <w:rPr>
          <w:rFonts w:ascii="Times New Roman" w:eastAsia="Times New Roman" w:hAnsi="Times New Roman"/>
          <w:sz w:val="28"/>
          <w:szCs w:val="28"/>
          <w:lang w:eastAsia="ru-RU"/>
        </w:rPr>
        <w:t xml:space="preserve">справедливой </w:t>
      </w:r>
      <w:r w:rsidR="000D7982" w:rsidRPr="009C14CA">
        <w:rPr>
          <w:rFonts w:ascii="Times New Roman" w:eastAsia="Times New Roman" w:hAnsi="Times New Roman"/>
          <w:sz w:val="28"/>
          <w:szCs w:val="28"/>
          <w:lang w:eastAsia="ru-RU"/>
        </w:rPr>
        <w:t xml:space="preserve">стоимости, рассчитанной исходя </w:t>
      </w:r>
      <w:r w:rsidR="00720076"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в условной оценке</w:t>
      </w:r>
      <w:r w:rsidR="00E7089E"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w:t>
      </w:r>
      <w:r w:rsidR="00E7089E" w:rsidRPr="009C14CA">
        <w:rPr>
          <w:rFonts w:ascii="Times New Roman" w:eastAsia="Times New Roman" w:hAnsi="Times New Roman"/>
          <w:sz w:val="28"/>
          <w:szCs w:val="28"/>
          <w:lang w:eastAsia="ru-RU"/>
        </w:rPr>
        <w:t>один</w:t>
      </w:r>
      <w:r w:rsidR="000D7982" w:rsidRPr="009C14CA">
        <w:rPr>
          <w:rFonts w:ascii="Times New Roman" w:eastAsia="Times New Roman" w:hAnsi="Times New Roman"/>
          <w:sz w:val="28"/>
          <w:szCs w:val="28"/>
          <w:lang w:eastAsia="ru-RU"/>
        </w:rPr>
        <w:t xml:space="preserve"> квадратный метр </w:t>
      </w:r>
      <w:r w:rsidR="001173CB" w:rsidRPr="009C14CA">
        <w:rPr>
          <w:rFonts w:ascii="Times New Roman" w:eastAsia="Times New Roman" w:hAnsi="Times New Roman"/>
          <w:sz w:val="28"/>
          <w:szCs w:val="28"/>
          <w:lang w:eastAsia="ru-RU"/>
        </w:rPr>
        <w:t>–</w:t>
      </w:r>
      <w:r w:rsidR="000D7982" w:rsidRPr="009C14CA">
        <w:rPr>
          <w:rFonts w:ascii="Times New Roman" w:eastAsia="Times New Roman" w:hAnsi="Times New Roman"/>
          <w:sz w:val="28"/>
          <w:szCs w:val="28"/>
          <w:lang w:eastAsia="ru-RU"/>
        </w:rPr>
        <w:t xml:space="preserve"> </w:t>
      </w:r>
      <w:r w:rsidR="00E7089E" w:rsidRPr="009C14CA">
        <w:rPr>
          <w:rFonts w:ascii="Times New Roman" w:eastAsia="Times New Roman" w:hAnsi="Times New Roman"/>
          <w:sz w:val="28"/>
          <w:szCs w:val="28"/>
          <w:lang w:eastAsia="ru-RU"/>
        </w:rPr>
        <w:t>один</w:t>
      </w:r>
      <w:r w:rsidR="000D7982" w:rsidRPr="009C14CA">
        <w:rPr>
          <w:rFonts w:ascii="Times New Roman" w:eastAsia="Times New Roman" w:hAnsi="Times New Roman"/>
          <w:sz w:val="28"/>
          <w:szCs w:val="28"/>
          <w:lang w:eastAsia="ru-RU"/>
        </w:rPr>
        <w:t xml:space="preserve"> рубль.</w:t>
      </w:r>
    </w:p>
    <w:p w14:paraId="08654EDB" w14:textId="782825F2" w:rsidR="00AA552B" w:rsidRPr="009C14CA" w:rsidRDefault="000503F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151</w:t>
      </w:r>
      <w:r w:rsidR="005B6E48" w:rsidRPr="009C14CA">
        <w:rPr>
          <w:rFonts w:ascii="Times New Roman" w:eastAsia="Times New Roman" w:hAnsi="Times New Roman"/>
          <w:sz w:val="28"/>
          <w:szCs w:val="28"/>
          <w:lang w:eastAsia="ru-RU"/>
        </w:rPr>
        <w:t xml:space="preserve">. </w:t>
      </w:r>
      <w:r w:rsidR="00AA552B" w:rsidRPr="009C14CA">
        <w:rPr>
          <w:rFonts w:ascii="Times New Roman" w:hAnsi="Times New Roman"/>
          <w:sz w:val="28"/>
          <w:szCs w:val="28"/>
        </w:rPr>
        <w:t xml:space="preserve">Справедливая стоимость земельных участков, впервые вовлекаемых </w:t>
      </w:r>
      <w:r w:rsidR="00AA552B" w:rsidRPr="009C14CA">
        <w:rPr>
          <w:rFonts w:ascii="Times New Roman" w:hAnsi="Times New Roman"/>
          <w:sz w:val="28"/>
          <w:szCs w:val="28"/>
        </w:rPr>
        <w:br/>
        <w:t xml:space="preserve">в хозяйственный оборот, не внесенных в Единый государственный реестр недвижимости, на которые государственная собственность как разграничена, </w:t>
      </w:r>
      <w:r w:rsidR="00AA552B" w:rsidRPr="009C14CA">
        <w:rPr>
          <w:rFonts w:ascii="Times New Roman" w:hAnsi="Times New Roman"/>
          <w:sz w:val="28"/>
          <w:szCs w:val="28"/>
        </w:rPr>
        <w:br/>
        <w:t>так и не разграничена, закрепленных, а</w:t>
      </w:r>
      <w:r w:rsidRPr="009C14CA">
        <w:rPr>
          <w:rFonts w:ascii="Times New Roman" w:hAnsi="Times New Roman"/>
          <w:sz w:val="28"/>
          <w:szCs w:val="28"/>
        </w:rPr>
        <w:t xml:space="preserve"> также не закрепленных на праве </w:t>
      </w:r>
      <w:r w:rsidR="00AA552B" w:rsidRPr="009C14CA">
        <w:rPr>
          <w:rFonts w:ascii="Times New Roman" w:hAnsi="Times New Roman"/>
          <w:sz w:val="28"/>
          <w:szCs w:val="28"/>
        </w:rPr>
        <w:t xml:space="preserve">постоянного (бессрочного) пользования за субъектом централизованного учета, независимо </w:t>
      </w:r>
      <w:r w:rsidR="00155495" w:rsidRPr="009C14CA">
        <w:rPr>
          <w:rFonts w:ascii="Times New Roman" w:hAnsi="Times New Roman"/>
          <w:sz w:val="28"/>
          <w:szCs w:val="28"/>
        </w:rPr>
        <w:br/>
      </w:r>
      <w:r w:rsidR="00AA552B" w:rsidRPr="009C14CA">
        <w:rPr>
          <w:rFonts w:ascii="Times New Roman" w:hAnsi="Times New Roman"/>
          <w:sz w:val="28"/>
          <w:szCs w:val="28"/>
        </w:rPr>
        <w:t xml:space="preserve">от факта их использования в деятельности субъекта централизованного учета, </w:t>
      </w:r>
      <w:r w:rsidR="00AA552B" w:rsidRPr="009C14CA">
        <w:rPr>
          <w:rFonts w:ascii="Times New Roman" w:eastAsia="Times New Roman" w:hAnsi="Times New Roman"/>
          <w:sz w:val="28"/>
          <w:szCs w:val="28"/>
          <w:lang w:eastAsia="ru-RU"/>
        </w:rPr>
        <w:t xml:space="preserve">рассчитывается исходя из наименьшей кадастровой стоимости квадратного метра земельного участка, граничащего с объектом учета, либо, при невозможности определения такой стоимости в условной оценке: один квадратный метр </w:t>
      </w:r>
      <w:r w:rsidR="00AA552B" w:rsidRPr="009C14CA">
        <w:rPr>
          <w:rFonts w:ascii="Times New Roman" w:hAnsi="Times New Roman"/>
          <w:sz w:val="28"/>
          <w:szCs w:val="28"/>
        </w:rPr>
        <w:t>–</w:t>
      </w:r>
      <w:r w:rsidR="00AA552B" w:rsidRPr="009C14CA">
        <w:rPr>
          <w:rFonts w:ascii="Times New Roman" w:eastAsia="Times New Roman" w:hAnsi="Times New Roman"/>
          <w:sz w:val="28"/>
          <w:szCs w:val="28"/>
          <w:lang w:eastAsia="ru-RU"/>
        </w:rPr>
        <w:t xml:space="preserve"> один рубль.</w:t>
      </w:r>
    </w:p>
    <w:p w14:paraId="318ECCA6" w14:textId="77777777" w:rsidR="00393435" w:rsidRPr="009C14CA" w:rsidRDefault="000503F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152. </w:t>
      </w:r>
      <w:r w:rsidR="00393435" w:rsidRPr="009C14CA">
        <w:rPr>
          <w:rFonts w:ascii="Times New Roman" w:eastAsia="Times New Roman" w:hAnsi="Times New Roman"/>
          <w:sz w:val="28"/>
          <w:szCs w:val="28"/>
          <w:lang w:eastAsia="ru-RU"/>
        </w:rPr>
        <w:t xml:space="preserve">Принятие к учету земельного участка, вновь образованного в результате раздела земельного участка (в прежних границах разделенного земельного участка), </w:t>
      </w:r>
      <w:r w:rsidR="00393435" w:rsidRPr="009C14CA">
        <w:rPr>
          <w:rFonts w:ascii="Times New Roman" w:eastAsia="Times New Roman" w:hAnsi="Times New Roman"/>
          <w:sz w:val="28"/>
          <w:szCs w:val="28"/>
          <w:lang w:eastAsia="ru-RU"/>
        </w:rPr>
        <w:lastRenderedPageBreak/>
        <w:t xml:space="preserve">находящегося в государственной (муниципальной) собственности, являющегося единицей инвентарного учета, при наличии на </w:t>
      </w:r>
      <w:r w:rsidR="00F219DA" w:rsidRPr="009C14CA">
        <w:rPr>
          <w:rFonts w:ascii="Times New Roman" w:eastAsia="Times New Roman" w:hAnsi="Times New Roman"/>
          <w:sz w:val="28"/>
          <w:szCs w:val="28"/>
          <w:lang w:eastAsia="ru-RU"/>
        </w:rPr>
        <w:t>него</w:t>
      </w:r>
      <w:r w:rsidR="00393435" w:rsidRPr="009C14CA">
        <w:rPr>
          <w:rFonts w:ascii="Times New Roman" w:eastAsia="Times New Roman" w:hAnsi="Times New Roman"/>
          <w:sz w:val="28"/>
          <w:szCs w:val="28"/>
          <w:lang w:eastAsia="ru-RU"/>
        </w:rPr>
        <w:t xml:space="preserve"> права постоянного (бессрочного) пользования </w:t>
      </w:r>
      <w:r w:rsidR="00F15819" w:rsidRPr="009C14CA">
        <w:rPr>
          <w:rFonts w:ascii="Times New Roman" w:eastAsia="Times New Roman" w:hAnsi="Times New Roman"/>
          <w:sz w:val="28"/>
          <w:szCs w:val="28"/>
          <w:lang w:eastAsia="ru-RU"/>
        </w:rPr>
        <w:t xml:space="preserve">осуществляется </w:t>
      </w:r>
      <w:r w:rsidR="00393435" w:rsidRPr="009C14CA">
        <w:rPr>
          <w:rFonts w:ascii="Times New Roman" w:eastAsia="Times New Roman" w:hAnsi="Times New Roman"/>
          <w:sz w:val="28"/>
          <w:szCs w:val="28"/>
          <w:lang w:eastAsia="ru-RU"/>
        </w:rPr>
        <w:t xml:space="preserve">на основании Акта </w:t>
      </w:r>
      <w:r w:rsidR="002E16DA" w:rsidRPr="009C14CA">
        <w:rPr>
          <w:rFonts w:ascii="Times New Roman" w:eastAsia="Times New Roman" w:hAnsi="Times New Roman"/>
          <w:sz w:val="28"/>
          <w:szCs w:val="28"/>
          <w:lang w:eastAsia="ru-RU"/>
        </w:rPr>
        <w:t xml:space="preserve">о </w:t>
      </w:r>
      <w:r w:rsidR="00393435" w:rsidRPr="009C14CA">
        <w:rPr>
          <w:rFonts w:ascii="Times New Roman" w:eastAsia="Times New Roman" w:hAnsi="Times New Roman"/>
          <w:sz w:val="28"/>
          <w:szCs w:val="28"/>
          <w:lang w:eastAsia="ru-RU"/>
        </w:rPr>
        <w:t>прием</w:t>
      </w:r>
      <w:r w:rsidR="002E16DA" w:rsidRPr="009C14CA">
        <w:rPr>
          <w:rFonts w:ascii="Times New Roman" w:eastAsia="Times New Roman" w:hAnsi="Times New Roman"/>
          <w:sz w:val="28"/>
          <w:szCs w:val="28"/>
          <w:lang w:eastAsia="ru-RU"/>
        </w:rPr>
        <w:t>е</w:t>
      </w:r>
      <w:r w:rsidR="00393435" w:rsidRPr="009C14CA">
        <w:rPr>
          <w:rFonts w:ascii="Times New Roman" w:eastAsia="Times New Roman" w:hAnsi="Times New Roman"/>
          <w:sz w:val="28"/>
          <w:szCs w:val="28"/>
          <w:lang w:eastAsia="ru-RU"/>
        </w:rPr>
        <w:t>-передач</w:t>
      </w:r>
      <w:r w:rsidR="002E16DA" w:rsidRPr="009C14CA">
        <w:rPr>
          <w:rFonts w:ascii="Times New Roman" w:eastAsia="Times New Roman" w:hAnsi="Times New Roman"/>
          <w:sz w:val="28"/>
          <w:szCs w:val="28"/>
          <w:lang w:eastAsia="ru-RU"/>
        </w:rPr>
        <w:t xml:space="preserve">е объектов нефинансовых активов </w:t>
      </w:r>
      <w:r w:rsidR="00393435" w:rsidRPr="009C14CA">
        <w:rPr>
          <w:rFonts w:ascii="Times New Roman" w:eastAsia="Times New Roman" w:hAnsi="Times New Roman"/>
          <w:sz w:val="28"/>
          <w:szCs w:val="28"/>
          <w:lang w:eastAsia="ru-RU"/>
        </w:rPr>
        <w:t>(ф.</w:t>
      </w:r>
      <w:r w:rsidR="002E16DA" w:rsidRPr="009C14CA">
        <w:rPr>
          <w:rFonts w:ascii="Times New Roman" w:eastAsia="Times New Roman" w:hAnsi="Times New Roman"/>
          <w:sz w:val="28"/>
          <w:szCs w:val="28"/>
          <w:lang w:eastAsia="ru-RU"/>
        </w:rPr>
        <w:t xml:space="preserve"> </w:t>
      </w:r>
      <w:r w:rsidR="00393435" w:rsidRPr="009C14CA">
        <w:rPr>
          <w:rFonts w:ascii="Times New Roman" w:eastAsia="Times New Roman" w:hAnsi="Times New Roman"/>
          <w:sz w:val="28"/>
          <w:szCs w:val="28"/>
          <w:lang w:eastAsia="ru-RU"/>
        </w:rPr>
        <w:t>0510448).</w:t>
      </w:r>
    </w:p>
    <w:p w14:paraId="4E4DD2C5" w14:textId="77777777" w:rsidR="00F02029" w:rsidRPr="009C14CA" w:rsidRDefault="000503F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153</w:t>
      </w:r>
      <w:r w:rsidR="00F02029" w:rsidRPr="009C14CA">
        <w:rPr>
          <w:rFonts w:ascii="Times New Roman" w:hAnsi="Times New Roman"/>
          <w:sz w:val="28"/>
          <w:szCs w:val="28"/>
        </w:rPr>
        <w:t>.</w:t>
      </w:r>
      <w:r w:rsidR="00F02029" w:rsidRPr="009C14CA">
        <w:rPr>
          <w:rFonts w:ascii="Times New Roman" w:eastAsia="Times New Roman" w:hAnsi="Times New Roman"/>
          <w:sz w:val="28"/>
          <w:szCs w:val="28"/>
          <w:lang w:eastAsia="ru-RU"/>
        </w:rPr>
        <w:t xml:space="preserve"> Структура инвентарного номера до технической доработки </w:t>
      </w:r>
      <w:r w:rsidR="009208CC" w:rsidRPr="009C14CA">
        <w:rPr>
          <w:rFonts w:ascii="Times New Roman" w:eastAsia="Times New Roman" w:hAnsi="Times New Roman"/>
          <w:sz w:val="28"/>
          <w:szCs w:val="28"/>
          <w:lang w:eastAsia="ru-RU"/>
        </w:rPr>
        <w:t>информационных систем</w:t>
      </w:r>
      <w:r w:rsidR="00F02029" w:rsidRPr="009C14CA">
        <w:rPr>
          <w:rFonts w:ascii="Times New Roman" w:eastAsia="Times New Roman" w:hAnsi="Times New Roman"/>
          <w:sz w:val="28"/>
          <w:szCs w:val="28"/>
          <w:lang w:eastAsia="ru-RU"/>
        </w:rPr>
        <w:t xml:space="preserve"> определяется локальным актом субъекта централизованного учета. Инвентарный номер объекта непроизведенных активов, принятого к бухгалтерскому учету до передачи централизуемых полномочий </w:t>
      </w:r>
      <w:r w:rsidR="00720076" w:rsidRPr="009C14CA">
        <w:rPr>
          <w:rFonts w:ascii="Times New Roman" w:eastAsia="Times New Roman" w:hAnsi="Times New Roman"/>
          <w:sz w:val="28"/>
          <w:szCs w:val="28"/>
          <w:lang w:eastAsia="ru-RU"/>
        </w:rPr>
        <w:br/>
      </w:r>
      <w:r w:rsidR="00F02029" w:rsidRPr="009C14CA">
        <w:rPr>
          <w:rFonts w:ascii="Times New Roman" w:eastAsia="Times New Roman" w:hAnsi="Times New Roman"/>
          <w:sz w:val="28"/>
          <w:szCs w:val="28"/>
          <w:lang w:eastAsia="ru-RU"/>
        </w:rPr>
        <w:t xml:space="preserve">в Централизованную бухгалтерию, после миграции базы данных изменению </w:t>
      </w:r>
      <w:r w:rsidR="00720076" w:rsidRPr="009C14CA">
        <w:rPr>
          <w:rFonts w:ascii="Times New Roman" w:eastAsia="Times New Roman" w:hAnsi="Times New Roman"/>
          <w:sz w:val="28"/>
          <w:szCs w:val="28"/>
          <w:lang w:eastAsia="ru-RU"/>
        </w:rPr>
        <w:br/>
      </w:r>
      <w:r w:rsidR="00F02029" w:rsidRPr="009C14CA">
        <w:rPr>
          <w:rFonts w:ascii="Times New Roman" w:eastAsia="Times New Roman" w:hAnsi="Times New Roman"/>
          <w:sz w:val="28"/>
          <w:szCs w:val="28"/>
          <w:lang w:eastAsia="ru-RU"/>
        </w:rPr>
        <w:t>не подлежит.</w:t>
      </w:r>
    </w:p>
    <w:p w14:paraId="1A9BC0EF" w14:textId="77777777" w:rsidR="00F02029" w:rsidRPr="009C14CA"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По мере технической возможности каждому инвентарному объекту непроизведенных активов в момент принятия к бухгалтерскому учету и открытия Инвентарной карточки учета нефинансовых активов (</w:t>
      </w:r>
      <w:r w:rsidR="0036597B" w:rsidRPr="009C14CA">
        <w:rPr>
          <w:rFonts w:ascii="Times New Roman" w:hAnsi="Times New Roman"/>
          <w:sz w:val="28"/>
          <w:szCs w:val="28"/>
        </w:rPr>
        <w:t>ф.</w:t>
      </w:r>
      <w:r w:rsidRPr="009C14CA">
        <w:rPr>
          <w:rFonts w:ascii="Times New Roman" w:hAnsi="Times New Roman"/>
          <w:sz w:val="28"/>
          <w:szCs w:val="28"/>
        </w:rPr>
        <w:t xml:space="preserve"> 0509215) присваивается инвентарный порядковый номер (далее соответственно – инвентарный номер объекта непроизведенных активов). Инвентарный номер объекта непроизведенных активов состоит из 21 (двадцати одного) знака, определяемого последовательно </w:t>
      </w:r>
      <w:r w:rsidR="00720076" w:rsidRPr="009C14CA">
        <w:rPr>
          <w:rFonts w:ascii="Times New Roman" w:hAnsi="Times New Roman"/>
          <w:sz w:val="28"/>
          <w:szCs w:val="28"/>
        </w:rPr>
        <w:br/>
      </w:r>
      <w:r w:rsidRPr="009C14CA">
        <w:rPr>
          <w:rFonts w:ascii="Times New Roman" w:hAnsi="Times New Roman"/>
          <w:sz w:val="28"/>
          <w:szCs w:val="28"/>
        </w:rPr>
        <w:t>по мере принятия к учету непроизведенных активов:</w:t>
      </w:r>
    </w:p>
    <w:p w14:paraId="644563D8" w14:textId="77777777" w:rsidR="00F02029" w:rsidRPr="009C14CA"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XXX. XXXXXXXХ. XXX.XXXXXXX </w:t>
      </w:r>
    </w:p>
    <w:p w14:paraId="55143933" w14:textId="77777777" w:rsidR="00F02029" w:rsidRPr="009C14CA"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1–3 разрядах – код субъекта учета, соответствующий коду главного распорядителя средств бюджета; </w:t>
      </w:r>
    </w:p>
    <w:p w14:paraId="03E32A4E" w14:textId="7624F4F1" w:rsidR="00F02029" w:rsidRPr="009C14CA"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в 4–11 разрядах –</w:t>
      </w:r>
      <w:r w:rsidR="0055203D">
        <w:rPr>
          <w:rFonts w:ascii="Times New Roman" w:hAnsi="Times New Roman"/>
          <w:sz w:val="28"/>
          <w:szCs w:val="28"/>
        </w:rPr>
        <w:t xml:space="preserve"> </w:t>
      </w:r>
      <w:r w:rsidRPr="009C14CA">
        <w:rPr>
          <w:rFonts w:ascii="Times New Roman" w:hAnsi="Times New Roman"/>
          <w:sz w:val="28"/>
          <w:szCs w:val="28"/>
        </w:rPr>
        <w:t>код организации по реестру участников бюджетного процесса, а также юридических лиц, не являющихся участниками бюджетного процесса;</w:t>
      </w:r>
    </w:p>
    <w:p w14:paraId="3CDA9E78" w14:textId="024D3474" w:rsidR="00F02029" w:rsidRPr="009C14CA"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в 12–14 </w:t>
      </w:r>
      <w:r w:rsidR="00A62A8F" w:rsidRPr="009C14CA">
        <w:rPr>
          <w:rFonts w:ascii="Times New Roman" w:hAnsi="Times New Roman"/>
          <w:sz w:val="28"/>
          <w:szCs w:val="28"/>
        </w:rPr>
        <w:t xml:space="preserve">разрядах </w:t>
      </w:r>
      <w:r w:rsidRPr="009C14CA">
        <w:rPr>
          <w:rFonts w:ascii="Times New Roman" w:hAnsi="Times New Roman"/>
          <w:sz w:val="28"/>
          <w:szCs w:val="28"/>
        </w:rPr>
        <w:t xml:space="preserve">– код синтетического счета номера счета бухгалтерского учета; </w:t>
      </w:r>
    </w:p>
    <w:p w14:paraId="29FE3AE9" w14:textId="402EC256" w:rsidR="00F02029" w:rsidRDefault="00F02029"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15–21 </w:t>
      </w:r>
      <w:r w:rsidR="00A62A8F" w:rsidRPr="009C14CA">
        <w:rPr>
          <w:rFonts w:ascii="Times New Roman" w:hAnsi="Times New Roman"/>
          <w:sz w:val="28"/>
          <w:szCs w:val="28"/>
        </w:rPr>
        <w:t xml:space="preserve">разрядах </w:t>
      </w:r>
      <w:r w:rsidRPr="009C14CA">
        <w:rPr>
          <w:rFonts w:ascii="Times New Roman" w:hAnsi="Times New Roman"/>
          <w:sz w:val="28"/>
          <w:szCs w:val="28"/>
        </w:rPr>
        <w:t xml:space="preserve">– порядковый номер инвентарного объекта. </w:t>
      </w:r>
    </w:p>
    <w:p w14:paraId="1926C3E7" w14:textId="77777777" w:rsidR="002D4431" w:rsidRPr="009C14CA" w:rsidRDefault="002D4431" w:rsidP="004D2AF4">
      <w:pPr>
        <w:spacing w:after="0" w:line="276" w:lineRule="auto"/>
        <w:ind w:firstLine="709"/>
        <w:jc w:val="both"/>
        <w:rPr>
          <w:rFonts w:ascii="Times New Roman" w:eastAsia="Times New Roman" w:hAnsi="Times New Roman"/>
          <w:b/>
          <w:sz w:val="28"/>
          <w:szCs w:val="28"/>
          <w:lang w:eastAsia="ru-RU"/>
        </w:rPr>
      </w:pPr>
    </w:p>
    <w:p w14:paraId="5FF9EB59" w14:textId="190D9CB0" w:rsidR="0012697D" w:rsidRPr="009C14CA" w:rsidRDefault="000D7982" w:rsidP="005825E9">
      <w:pPr>
        <w:tabs>
          <w:tab w:val="center" w:pos="5457"/>
        </w:tabs>
        <w:spacing w:after="0" w:line="276" w:lineRule="auto"/>
        <w:rPr>
          <w:rFonts w:ascii="Times New Roman" w:eastAsia="Times New Roman" w:hAnsi="Times New Roman"/>
          <w:b/>
          <w:sz w:val="28"/>
          <w:szCs w:val="28"/>
          <w:lang w:eastAsia="ru-RU"/>
        </w:rPr>
      </w:pPr>
      <w:r w:rsidRPr="009C14CA">
        <w:rPr>
          <w:rFonts w:ascii="Times New Roman" w:eastAsia="Times New Roman" w:hAnsi="Times New Roman"/>
          <w:b/>
          <w:sz w:val="28"/>
          <w:szCs w:val="28"/>
          <w:lang w:eastAsia="ru-RU"/>
        </w:rPr>
        <w:t>6. Нематериальные активы</w:t>
      </w:r>
      <w:r w:rsidR="000E6486" w:rsidRPr="009C14CA">
        <w:rPr>
          <w:rFonts w:ascii="Times New Roman" w:eastAsia="Times New Roman" w:hAnsi="Times New Roman"/>
          <w:b/>
          <w:sz w:val="28"/>
          <w:szCs w:val="28"/>
          <w:lang w:eastAsia="ru-RU"/>
        </w:rPr>
        <w:t>,</w:t>
      </w:r>
      <w:r w:rsidR="005825E9">
        <w:rPr>
          <w:rFonts w:ascii="Times New Roman" w:eastAsia="Times New Roman" w:hAnsi="Times New Roman"/>
          <w:b/>
          <w:sz w:val="28"/>
          <w:szCs w:val="28"/>
          <w:lang w:eastAsia="ru-RU"/>
        </w:rPr>
        <w:t xml:space="preserve"> </w:t>
      </w:r>
      <w:r w:rsidR="000E6486" w:rsidRPr="009C14CA">
        <w:rPr>
          <w:rFonts w:ascii="Times New Roman" w:eastAsia="Times New Roman" w:hAnsi="Times New Roman"/>
          <w:b/>
          <w:sz w:val="28"/>
          <w:szCs w:val="28"/>
          <w:lang w:eastAsia="ru-RU"/>
        </w:rPr>
        <w:t>права пользования нематериальными активами</w:t>
      </w:r>
    </w:p>
    <w:p w14:paraId="0B078A4C" w14:textId="77777777" w:rsidR="00CA5822" w:rsidRPr="009C14CA" w:rsidRDefault="00CA582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15</w:t>
      </w:r>
      <w:r w:rsidR="000503F5"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Единицей бухгалтерского учета нематериального актива, права пользования нематериальным активом </w:t>
      </w:r>
      <w:r w:rsidR="00D77F5C" w:rsidRPr="009C14CA">
        <w:rPr>
          <w:rFonts w:ascii="Times New Roman" w:eastAsia="Times New Roman" w:hAnsi="Times New Roman"/>
          <w:sz w:val="28"/>
          <w:szCs w:val="28"/>
          <w:lang w:eastAsia="ru-RU"/>
        </w:rPr>
        <w:t xml:space="preserve">(далее при совместном упоминании – НМА) </w:t>
      </w:r>
      <w:r w:rsidRPr="009C14CA">
        <w:rPr>
          <w:rFonts w:ascii="Times New Roman" w:eastAsia="Times New Roman" w:hAnsi="Times New Roman"/>
          <w:sz w:val="28"/>
          <w:szCs w:val="28"/>
          <w:lang w:eastAsia="ru-RU"/>
        </w:rPr>
        <w:t>является инвентарный объект.</w:t>
      </w:r>
    </w:p>
    <w:p w14:paraId="3B512EE5" w14:textId="77777777" w:rsidR="00124E2A" w:rsidRPr="009C14CA" w:rsidRDefault="00124E2A"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Структура инвентарного номера </w:t>
      </w:r>
      <w:r w:rsidR="00E00A58" w:rsidRPr="009C14CA">
        <w:rPr>
          <w:rFonts w:ascii="Times New Roman" w:eastAsia="Times New Roman" w:hAnsi="Times New Roman"/>
          <w:sz w:val="28"/>
          <w:szCs w:val="28"/>
          <w:lang w:eastAsia="ru-RU"/>
        </w:rPr>
        <w:t xml:space="preserve">объекта НМА </w:t>
      </w:r>
      <w:r w:rsidRPr="009C14CA">
        <w:rPr>
          <w:rFonts w:ascii="Times New Roman" w:eastAsia="Times New Roman" w:hAnsi="Times New Roman"/>
          <w:sz w:val="28"/>
          <w:szCs w:val="28"/>
          <w:lang w:eastAsia="ru-RU"/>
        </w:rPr>
        <w:t>до технической доработки информационных систем определяется локальным актом субъекта централизованного учета. Инвентарный номер объекта</w:t>
      </w:r>
      <w:r w:rsidR="00E00A58" w:rsidRPr="009C14CA">
        <w:rPr>
          <w:rFonts w:ascii="Times New Roman" w:eastAsia="Times New Roman" w:hAnsi="Times New Roman"/>
          <w:sz w:val="28"/>
          <w:szCs w:val="28"/>
          <w:lang w:eastAsia="ru-RU"/>
        </w:rPr>
        <w:t xml:space="preserve"> НМА</w:t>
      </w:r>
      <w:r w:rsidRPr="009C14CA">
        <w:rPr>
          <w:rFonts w:ascii="Times New Roman" w:eastAsia="Times New Roman" w:hAnsi="Times New Roman"/>
          <w:sz w:val="28"/>
          <w:szCs w:val="28"/>
          <w:lang w:eastAsia="ru-RU"/>
        </w:rPr>
        <w:t xml:space="preserve">, принятого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к бухгалтерскому учету до передачи централизуемых полномочий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Централизованную бухгалтерию, после миграции базы данных изменению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не подлежит.</w:t>
      </w:r>
    </w:p>
    <w:p w14:paraId="3480E441" w14:textId="77777777"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 мере технической возможности каждому инвентарному объекту </w:t>
      </w:r>
      <w:r w:rsidR="0004016A" w:rsidRPr="009C14CA">
        <w:rPr>
          <w:rFonts w:ascii="Times New Roman" w:eastAsia="Times New Roman" w:hAnsi="Times New Roman"/>
          <w:sz w:val="28"/>
          <w:szCs w:val="28"/>
          <w:lang w:eastAsia="ru-RU"/>
        </w:rPr>
        <w:t>нематериального актива, права пользования нематериальным активом</w:t>
      </w:r>
      <w:r w:rsidRPr="009C14CA">
        <w:rPr>
          <w:rFonts w:ascii="Times New Roman" w:hAnsi="Times New Roman"/>
          <w:sz w:val="28"/>
          <w:szCs w:val="28"/>
        </w:rPr>
        <w:br/>
      </w:r>
      <w:r w:rsidRPr="009C14CA">
        <w:rPr>
          <w:rFonts w:ascii="Times New Roman" w:hAnsi="Times New Roman"/>
          <w:sz w:val="28"/>
          <w:szCs w:val="28"/>
        </w:rPr>
        <w:lastRenderedPageBreak/>
        <w:t xml:space="preserve">в момент принятия к бухгалтерскому учету и открытия Инвентарной </w:t>
      </w:r>
      <w:hyperlink r:id="rId16" w:history="1">
        <w:r w:rsidRPr="009C14CA">
          <w:rPr>
            <w:rStyle w:val="af0"/>
            <w:rFonts w:eastAsia="Calibri"/>
            <w:color w:val="auto"/>
            <w:sz w:val="28"/>
            <w:szCs w:val="28"/>
            <w:u w:val="none"/>
          </w:rPr>
          <w:t>карточки</w:t>
        </w:r>
      </w:hyperlink>
      <w:r w:rsidRPr="009C14CA">
        <w:rPr>
          <w:rFonts w:ascii="Times New Roman" w:hAnsi="Times New Roman"/>
          <w:sz w:val="28"/>
          <w:szCs w:val="28"/>
        </w:rPr>
        <w:t xml:space="preserve"> учета нефинансовых активов (ф. 0509215) (Инвентарной карточки группового учета нефинансовых активов (ф. 0509216) присваивается инвентарный порядковый номер (далее – инвентарный номер объекта</w:t>
      </w:r>
      <w:r w:rsidR="0004016A" w:rsidRPr="009C14CA">
        <w:rPr>
          <w:rFonts w:ascii="Times New Roman" w:hAnsi="Times New Roman"/>
          <w:sz w:val="28"/>
          <w:szCs w:val="28"/>
        </w:rPr>
        <w:t xml:space="preserve"> НМА</w:t>
      </w:r>
      <w:r w:rsidRPr="009C14CA">
        <w:rPr>
          <w:rFonts w:ascii="Times New Roman" w:hAnsi="Times New Roman"/>
          <w:sz w:val="28"/>
          <w:szCs w:val="28"/>
        </w:rPr>
        <w:t xml:space="preserve">). Инвентарный номер объекта </w:t>
      </w:r>
      <w:r w:rsidR="0004016A" w:rsidRPr="009C14CA">
        <w:rPr>
          <w:rFonts w:ascii="Times New Roman" w:hAnsi="Times New Roman"/>
          <w:sz w:val="28"/>
          <w:szCs w:val="28"/>
        </w:rPr>
        <w:t xml:space="preserve">НМА </w:t>
      </w:r>
      <w:r w:rsidRPr="009C14CA">
        <w:rPr>
          <w:rFonts w:ascii="Times New Roman" w:hAnsi="Times New Roman"/>
          <w:sz w:val="28"/>
          <w:szCs w:val="28"/>
        </w:rPr>
        <w:t>состоит из 21 (двадцати одного) знака, определяемого последовательно по мере принятия к учету нематериальных активов:</w:t>
      </w:r>
    </w:p>
    <w:p w14:paraId="4FC15C04" w14:textId="77777777"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XXX. XXXXXXXХ. XXX.XXXXXXX </w:t>
      </w:r>
    </w:p>
    <w:p w14:paraId="47F3ED74" w14:textId="77777777"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1–3 разрядах – код учреждения, соответствующий коду главного распорядителя средств бюджета (учредителя); </w:t>
      </w:r>
    </w:p>
    <w:p w14:paraId="73E95979" w14:textId="26F56F4A"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в 4–11 разрядах – код организации по реестру участников бюджетного процесса, а также юридических лиц, не являющихся участниками бюджетного процесса;</w:t>
      </w:r>
    </w:p>
    <w:p w14:paraId="5A1A6B18" w14:textId="77777777"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в 12–14</w:t>
      </w:r>
      <w:r w:rsidR="00CA1334" w:rsidRPr="009C14CA">
        <w:rPr>
          <w:rFonts w:ascii="Times New Roman" w:hAnsi="Times New Roman"/>
          <w:sz w:val="28"/>
          <w:szCs w:val="28"/>
        </w:rPr>
        <w:t xml:space="preserve"> разрядах</w:t>
      </w:r>
      <w:r w:rsidRPr="009C14CA">
        <w:rPr>
          <w:rFonts w:ascii="Times New Roman" w:hAnsi="Times New Roman"/>
          <w:sz w:val="28"/>
          <w:szCs w:val="28"/>
        </w:rPr>
        <w:t xml:space="preserve"> – код синтетического счета номера счета бухгалтерского учета; </w:t>
      </w:r>
    </w:p>
    <w:p w14:paraId="428B668A" w14:textId="77777777" w:rsidR="00CA5822" w:rsidRPr="009C14CA" w:rsidRDefault="00CA582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15–21 </w:t>
      </w:r>
      <w:r w:rsidR="00CA1334" w:rsidRPr="009C14CA">
        <w:rPr>
          <w:rFonts w:ascii="Times New Roman" w:hAnsi="Times New Roman"/>
          <w:sz w:val="28"/>
          <w:szCs w:val="28"/>
        </w:rPr>
        <w:t xml:space="preserve">разрядах </w:t>
      </w:r>
      <w:r w:rsidRPr="009C14CA">
        <w:rPr>
          <w:rFonts w:ascii="Times New Roman" w:hAnsi="Times New Roman"/>
          <w:sz w:val="28"/>
          <w:szCs w:val="28"/>
        </w:rPr>
        <w:t xml:space="preserve">– порядковый номер инвентарного объекта. </w:t>
      </w:r>
    </w:p>
    <w:p w14:paraId="78E98868" w14:textId="77777777" w:rsidR="00214793" w:rsidRPr="009C14CA" w:rsidRDefault="004A744D"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155</w:t>
      </w:r>
      <w:r w:rsidR="00214793" w:rsidRPr="009C14CA">
        <w:rPr>
          <w:rFonts w:ascii="Times New Roman" w:hAnsi="Times New Roman"/>
          <w:sz w:val="28"/>
          <w:szCs w:val="28"/>
        </w:rPr>
        <w:t>. Группировка объектов НМА осуществляется по группам и видам объектов имущества, с детализацией по соответствующим аналитическим кодам группы синтетического счета объекта учета и аналитическим кодам вида синтетического счета объекта учета согласно Рабочему плану счетов бухгалтерского</w:t>
      </w:r>
      <w:r w:rsidRPr="009C14CA">
        <w:rPr>
          <w:rFonts w:ascii="Times New Roman" w:hAnsi="Times New Roman"/>
          <w:sz w:val="28"/>
          <w:szCs w:val="28"/>
        </w:rPr>
        <w:t xml:space="preserve"> (бюджетного)</w:t>
      </w:r>
      <w:r w:rsidR="00214793" w:rsidRPr="009C14CA">
        <w:rPr>
          <w:rFonts w:ascii="Times New Roman" w:hAnsi="Times New Roman"/>
          <w:sz w:val="28"/>
          <w:szCs w:val="28"/>
        </w:rPr>
        <w:t xml:space="preserve"> учета.</w:t>
      </w:r>
    </w:p>
    <w:p w14:paraId="3222FA8A" w14:textId="77777777" w:rsidR="004A744D" w:rsidRPr="009C14CA" w:rsidRDefault="00786C7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15</w:t>
      </w:r>
      <w:r w:rsidR="004A744D" w:rsidRPr="009C14CA">
        <w:rPr>
          <w:rFonts w:ascii="Times New Roman" w:eastAsia="Times New Roman" w:hAnsi="Times New Roman"/>
          <w:sz w:val="28"/>
          <w:szCs w:val="28"/>
          <w:lang w:eastAsia="ru-RU"/>
        </w:rPr>
        <w:t>6</w:t>
      </w:r>
      <w:r w:rsidRPr="009C14CA">
        <w:rPr>
          <w:rFonts w:ascii="Times New Roman" w:eastAsia="Times New Roman" w:hAnsi="Times New Roman"/>
          <w:sz w:val="28"/>
          <w:szCs w:val="28"/>
          <w:lang w:eastAsia="ru-RU"/>
        </w:rPr>
        <w:t xml:space="preserve">. </w:t>
      </w:r>
      <w:r w:rsidR="004A744D" w:rsidRPr="009C14CA">
        <w:rPr>
          <w:rFonts w:ascii="Times New Roman" w:eastAsia="Times New Roman" w:hAnsi="Times New Roman"/>
          <w:sz w:val="28"/>
          <w:szCs w:val="28"/>
          <w:lang w:eastAsia="ru-RU"/>
        </w:rPr>
        <w:t xml:space="preserve">Нематериальные активы с исключительными правами на результаты интеллектуальной деятельности и приравненных к ним средств индивидуализации подлежат отражению на соответствующих счетах аналитического учета счета </w:t>
      </w:r>
      <w:r w:rsidR="00720076" w:rsidRPr="009C14CA">
        <w:rPr>
          <w:rFonts w:ascii="Times New Roman" w:eastAsia="Times New Roman" w:hAnsi="Times New Roman"/>
          <w:sz w:val="28"/>
          <w:szCs w:val="28"/>
          <w:lang w:eastAsia="ru-RU"/>
        </w:rPr>
        <w:br/>
      </w:r>
      <w:r w:rsidR="004A744D" w:rsidRPr="009C14CA">
        <w:rPr>
          <w:rFonts w:ascii="Times New Roman" w:eastAsia="Times New Roman" w:hAnsi="Times New Roman"/>
          <w:sz w:val="28"/>
          <w:szCs w:val="28"/>
          <w:lang w:eastAsia="ru-RU"/>
        </w:rPr>
        <w:t>0 102 00 000 «Нематериальные активы».</w:t>
      </w:r>
    </w:p>
    <w:p w14:paraId="02F2443F" w14:textId="1F1B6E5D" w:rsidR="00786C7D" w:rsidRPr="009C14CA" w:rsidRDefault="00786C7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Первоначальная стоимость нематериального актива, созданного силами субъекта централизованного учета, равна сумме затрат, понесенных с момента, когда нематериальный актив впервые стал соответствовать критериям признания нематериального актива, и включает все прямые затраты, необходимые для создания, производства и подготовки нематериального актива к использованию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по назначению, принимается к бухгалтерскому учету решением Комиссии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с приложением Акта о приемке выполненных работ по изготовлению (комплектованию, сборке) объекта нефинансовых активов хозяйственным способом, содержащемуся </w:t>
      </w:r>
      <w:r w:rsidRPr="008821F4">
        <w:rPr>
          <w:rFonts w:ascii="Times New Roman" w:eastAsia="Times New Roman" w:hAnsi="Times New Roman"/>
          <w:b/>
          <w:bCs/>
          <w:sz w:val="28"/>
          <w:szCs w:val="28"/>
          <w:lang w:eastAsia="ru-RU"/>
          <w:rPrChange w:id="74" w:author="Амелина Елена Владимировна" w:date="2025-07-28T17:41:00Z">
            <w:rPr>
              <w:rFonts w:ascii="Times New Roman" w:eastAsia="Times New Roman" w:hAnsi="Times New Roman"/>
              <w:sz w:val="28"/>
              <w:szCs w:val="28"/>
              <w:lang w:eastAsia="ru-RU"/>
            </w:rPr>
          </w:rPrChange>
        </w:rPr>
        <w:t>в приложении 3</w:t>
      </w:r>
      <w:r w:rsidRPr="008C782A">
        <w:rPr>
          <w:rFonts w:ascii="Times New Roman" w:eastAsia="Times New Roman" w:hAnsi="Times New Roman"/>
          <w:sz w:val="28"/>
          <w:szCs w:val="28"/>
          <w:lang w:eastAsia="ru-RU"/>
        </w:rPr>
        <w:t xml:space="preserve"> к Единой учетной политике.</w:t>
      </w:r>
    </w:p>
    <w:p w14:paraId="2330DCA3" w14:textId="77777777" w:rsidR="00FA7457" w:rsidRPr="009C14CA" w:rsidRDefault="004A744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157</w:t>
      </w:r>
      <w:r w:rsidR="00FA7457" w:rsidRPr="009C14CA">
        <w:rPr>
          <w:rFonts w:ascii="Times New Roman" w:eastAsia="Times New Roman" w:hAnsi="Times New Roman"/>
          <w:sz w:val="28"/>
          <w:szCs w:val="28"/>
          <w:lang w:eastAsia="ru-RU"/>
        </w:rPr>
        <w:t xml:space="preserve">. Неисключительные права пользования на результаты интеллектуальной деятельности (права пользования на результаты интеллектуальной деятельности </w:t>
      </w:r>
      <w:r w:rsidR="00FA7457" w:rsidRPr="009C14CA">
        <w:rPr>
          <w:rFonts w:ascii="Times New Roman" w:eastAsia="Times New Roman" w:hAnsi="Times New Roman"/>
          <w:sz w:val="28"/>
          <w:szCs w:val="28"/>
          <w:lang w:eastAsia="ru-RU"/>
        </w:rPr>
        <w:br/>
        <w:t xml:space="preserve">в соответствии с лицензионными договорами либо иными документами, подтверждающими существование права на результаты интеллектуальной деятельности), признаваемые в составе нефинансовых активов в соответствии </w:t>
      </w:r>
      <w:r w:rsidR="00FA7457" w:rsidRPr="009C14CA">
        <w:rPr>
          <w:rFonts w:ascii="Times New Roman" w:eastAsia="Times New Roman" w:hAnsi="Times New Roman"/>
          <w:sz w:val="28"/>
          <w:szCs w:val="28"/>
          <w:lang w:eastAsia="ru-RU"/>
        </w:rPr>
        <w:br/>
        <w:t xml:space="preserve">с положениями Федерального стандарта «Нематериальные активы», отражаются </w:t>
      </w:r>
      <w:r w:rsidR="00FA7457" w:rsidRPr="009C14CA">
        <w:rPr>
          <w:rFonts w:ascii="Times New Roman" w:eastAsia="Times New Roman" w:hAnsi="Times New Roman"/>
          <w:sz w:val="28"/>
          <w:szCs w:val="28"/>
          <w:lang w:eastAsia="ru-RU"/>
        </w:rPr>
        <w:br/>
      </w:r>
      <w:r w:rsidR="00FA7457" w:rsidRPr="009C14CA">
        <w:rPr>
          <w:rFonts w:ascii="Times New Roman" w:eastAsia="Times New Roman" w:hAnsi="Times New Roman"/>
          <w:sz w:val="28"/>
          <w:szCs w:val="28"/>
          <w:lang w:eastAsia="ru-RU"/>
        </w:rPr>
        <w:lastRenderedPageBreak/>
        <w:t>на соответствующих счетах аналитического учета счета 0 111 60 000 «Права пользования нематериальными активами».</w:t>
      </w:r>
    </w:p>
    <w:p w14:paraId="248D1217" w14:textId="5CA9C645" w:rsidR="00FA7457" w:rsidRPr="009C14CA" w:rsidRDefault="00FA7457"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формирования первоначальной стоимости объекта права пользования нематериальными активами в сумме фактически произведенных расходов </w:t>
      </w:r>
      <w:r w:rsidR="00155495" w:rsidRPr="009C14CA">
        <w:rPr>
          <w:rFonts w:ascii="Times New Roman" w:hAnsi="Times New Roman"/>
          <w:sz w:val="28"/>
          <w:szCs w:val="28"/>
        </w:rPr>
        <w:br/>
      </w:r>
      <w:r w:rsidRPr="009C14CA">
        <w:rPr>
          <w:rFonts w:ascii="Times New Roman" w:hAnsi="Times New Roman"/>
          <w:sz w:val="28"/>
          <w:szCs w:val="28"/>
        </w:rPr>
        <w:t xml:space="preserve">в соответствии с Федеральным стандартом «Нематериальные активы» указанные расходы аккумулируются на счете 0 106 60 000 «Вложения в права пользования нематериальными активами». </w:t>
      </w:r>
    </w:p>
    <w:p w14:paraId="52FBC1AA" w14:textId="77777777" w:rsidR="002F3A33" w:rsidRPr="009C14CA" w:rsidRDefault="004A744D"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158</w:t>
      </w:r>
      <w:r w:rsidR="002F3A33" w:rsidRPr="009C14CA">
        <w:rPr>
          <w:rFonts w:ascii="Times New Roman" w:hAnsi="Times New Roman"/>
          <w:sz w:val="28"/>
          <w:szCs w:val="28"/>
        </w:rPr>
        <w:t>. В случае</w:t>
      </w:r>
      <w:r w:rsidR="00FE4801" w:rsidRPr="009C14CA">
        <w:rPr>
          <w:rFonts w:ascii="Times New Roman" w:hAnsi="Times New Roman"/>
          <w:sz w:val="28"/>
          <w:szCs w:val="28"/>
        </w:rPr>
        <w:t>,</w:t>
      </w:r>
      <w:r w:rsidR="002F3A33" w:rsidRPr="009C14CA">
        <w:rPr>
          <w:rFonts w:ascii="Times New Roman" w:hAnsi="Times New Roman"/>
          <w:sz w:val="28"/>
          <w:szCs w:val="28"/>
        </w:rPr>
        <w:t xml:space="preserve"> если срок использования неисключительных прав </w:t>
      </w:r>
      <w:r w:rsidR="002F3A33" w:rsidRPr="009C14CA">
        <w:rPr>
          <w:rFonts w:ascii="Times New Roman" w:hAnsi="Times New Roman"/>
          <w:sz w:val="28"/>
          <w:szCs w:val="28"/>
        </w:rPr>
        <w:br/>
        <w:t xml:space="preserve">на результаты интеллектуальной деятельности по условиям подтверждающего существование права документа составляет 12 месяцев и менее, </w:t>
      </w:r>
      <w:r w:rsidR="007B6AF5" w:rsidRPr="009C14CA">
        <w:rPr>
          <w:rFonts w:ascii="Times New Roman" w:hAnsi="Times New Roman"/>
          <w:sz w:val="28"/>
          <w:szCs w:val="28"/>
        </w:rPr>
        <w:t xml:space="preserve">то </w:t>
      </w:r>
      <w:r w:rsidR="002F3A33" w:rsidRPr="009C14CA">
        <w:rPr>
          <w:rFonts w:ascii="Times New Roman" w:hAnsi="Times New Roman"/>
          <w:sz w:val="28"/>
          <w:szCs w:val="28"/>
        </w:rPr>
        <w:t>счет 0 111 60 000 «Права пользования нематериальными активами» не применяется. Совершаемые субъектом централизованного учета расходы на приобретение прав пользования результатами интеллектуальной деятельности с таким сроком отражаются:</w:t>
      </w:r>
    </w:p>
    <w:p w14:paraId="1F417146" w14:textId="77777777" w:rsidR="002F3A33" w:rsidRPr="009C14CA" w:rsidRDefault="002F3A3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по дебету счета 0 401 20 226 «</w:t>
      </w:r>
      <w:r w:rsidRPr="009C14CA">
        <w:rPr>
          <w:rFonts w:ascii="Times New Roman" w:eastAsia="Times New Roman" w:hAnsi="Times New Roman"/>
          <w:sz w:val="28"/>
          <w:szCs w:val="28"/>
          <w:lang w:eastAsia="ru-RU"/>
        </w:rPr>
        <w:t>Расходы текущего финансового года</w:t>
      </w:r>
      <w:r w:rsidRPr="009C14CA">
        <w:rPr>
          <w:rFonts w:ascii="Times New Roman" w:hAnsi="Times New Roman"/>
          <w:sz w:val="28"/>
          <w:szCs w:val="28"/>
        </w:rPr>
        <w:t xml:space="preserve">» </w:t>
      </w:r>
      <w:r w:rsidRPr="009C14CA">
        <w:rPr>
          <w:rFonts w:ascii="Times New Roman" w:hAnsi="Times New Roman"/>
          <w:sz w:val="28"/>
          <w:szCs w:val="28"/>
        </w:rPr>
        <w:br/>
        <w:t xml:space="preserve">(если срок пользования результатами интеллектуальной деятельности не переходит </w:t>
      </w:r>
      <w:r w:rsidRPr="009C14CA">
        <w:rPr>
          <w:rFonts w:ascii="Times New Roman" w:hAnsi="Times New Roman"/>
          <w:sz w:val="28"/>
          <w:szCs w:val="28"/>
        </w:rPr>
        <w:br/>
        <w:t>на следующий отчетный период);</w:t>
      </w:r>
    </w:p>
    <w:p w14:paraId="2CA34E17" w14:textId="77777777" w:rsidR="002F3A33" w:rsidRPr="009C14CA" w:rsidRDefault="002F3A33" w:rsidP="004D2AF4">
      <w:pPr>
        <w:autoSpaceDE w:val="0"/>
        <w:autoSpaceDN w:val="0"/>
        <w:adjustRightInd w:val="0"/>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 xml:space="preserve">по дебету счета </w:t>
      </w:r>
      <w:r w:rsidR="00B1693E" w:rsidRPr="009C14CA">
        <w:rPr>
          <w:rFonts w:ascii="Times New Roman" w:hAnsi="Times New Roman"/>
          <w:sz w:val="28"/>
          <w:szCs w:val="28"/>
        </w:rPr>
        <w:t xml:space="preserve">0 </w:t>
      </w:r>
      <w:r w:rsidRPr="009C14CA">
        <w:rPr>
          <w:rFonts w:ascii="Times New Roman" w:hAnsi="Times New Roman"/>
          <w:sz w:val="28"/>
          <w:szCs w:val="28"/>
        </w:rPr>
        <w:t>401 50 226 «</w:t>
      </w:r>
      <w:r w:rsidRPr="009C14CA">
        <w:rPr>
          <w:rFonts w:ascii="Times New Roman" w:eastAsia="Times New Roman" w:hAnsi="Times New Roman"/>
          <w:sz w:val="28"/>
          <w:szCs w:val="28"/>
          <w:lang w:eastAsia="ru-RU"/>
        </w:rPr>
        <w:t>Расходы будущих периодов</w:t>
      </w:r>
      <w:r w:rsidRPr="009C14CA">
        <w:rPr>
          <w:rFonts w:ascii="Times New Roman" w:hAnsi="Times New Roman"/>
          <w:sz w:val="28"/>
          <w:szCs w:val="28"/>
        </w:rPr>
        <w:t>» (если срок пользования объектом переходит на следующий отчетный период).</w:t>
      </w:r>
    </w:p>
    <w:p w14:paraId="0FF7A306" w14:textId="77777777" w:rsidR="00FA7457" w:rsidRPr="009C14CA" w:rsidRDefault="004A744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159</w:t>
      </w:r>
      <w:r w:rsidR="00FA7457" w:rsidRPr="009C14CA">
        <w:rPr>
          <w:rFonts w:ascii="Times New Roman" w:eastAsia="Times New Roman" w:hAnsi="Times New Roman"/>
          <w:sz w:val="28"/>
          <w:szCs w:val="28"/>
          <w:lang w:eastAsia="ru-RU"/>
        </w:rPr>
        <w:t xml:space="preserve">. Учет объектов </w:t>
      </w:r>
      <w:r w:rsidR="00F445E5" w:rsidRPr="009C14CA">
        <w:rPr>
          <w:rFonts w:ascii="Times New Roman" w:eastAsia="Times New Roman" w:hAnsi="Times New Roman"/>
          <w:sz w:val="28"/>
          <w:szCs w:val="28"/>
          <w:lang w:eastAsia="ru-RU"/>
        </w:rPr>
        <w:t>прав пользования нематериальными активами</w:t>
      </w:r>
      <w:r w:rsidR="00FA7457" w:rsidRPr="009C14CA">
        <w:rPr>
          <w:rFonts w:ascii="Times New Roman" w:eastAsia="Times New Roman" w:hAnsi="Times New Roman"/>
          <w:sz w:val="28"/>
          <w:szCs w:val="28"/>
          <w:lang w:eastAsia="ru-RU"/>
        </w:rPr>
        <w:t xml:space="preserve"> осуществляется по двум подгруппам:</w:t>
      </w:r>
    </w:p>
    <w:p w14:paraId="2A35C86A" w14:textId="77777777" w:rsidR="00FA7457" w:rsidRPr="009C14CA" w:rsidRDefault="00FA745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 определенным сроком полезного использования;</w:t>
      </w:r>
    </w:p>
    <w:p w14:paraId="6C565CED" w14:textId="77777777" w:rsidR="004A744D" w:rsidRPr="009C14CA" w:rsidRDefault="00FA7457"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 неопределенным сроком полезного использования</w:t>
      </w:r>
      <w:r w:rsidR="00FE4801" w:rsidRPr="009C14CA">
        <w:rPr>
          <w:rFonts w:ascii="Times New Roman" w:eastAsia="Times New Roman" w:hAnsi="Times New Roman"/>
          <w:sz w:val="28"/>
          <w:szCs w:val="28"/>
          <w:lang w:eastAsia="ru-RU"/>
        </w:rPr>
        <w:t>.</w:t>
      </w:r>
    </w:p>
    <w:p w14:paraId="4837E8CF" w14:textId="77777777" w:rsidR="004A744D" w:rsidRPr="009C14CA" w:rsidRDefault="004A744D" w:rsidP="004D2AF4">
      <w:pPr>
        <w:pStyle w:val="aff1"/>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Субъект централизованного учета</w:t>
      </w:r>
      <w:r w:rsidRPr="009C14CA">
        <w:rPr>
          <w:rFonts w:ascii="Times New Roman" w:hAnsi="Times New Roman"/>
          <w:sz w:val="28"/>
          <w:szCs w:val="28"/>
        </w:rPr>
        <w:t xml:space="preserve"> ежегодно проводит анализ возможности установления срока полезного использования для неисключительных прав пользования с неопределенным сроком полезного использования.</w:t>
      </w:r>
    </w:p>
    <w:p w14:paraId="23EB18A7" w14:textId="57444390" w:rsidR="004A744D" w:rsidRPr="009C14CA" w:rsidRDefault="004A744D" w:rsidP="004D2AF4">
      <w:pPr>
        <w:spacing w:after="0" w:line="276" w:lineRule="auto"/>
        <w:ind w:firstLine="709"/>
        <w:jc w:val="both"/>
        <w:rPr>
          <w:rFonts w:ascii="Times New Roman" w:eastAsia="Times New Roman" w:hAnsi="Times New Roman"/>
          <w:sz w:val="28"/>
          <w:szCs w:val="28"/>
          <w:lang w:eastAsia="ru-RU"/>
        </w:rPr>
      </w:pPr>
      <w:proofErr w:type="spellStart"/>
      <w:r w:rsidRPr="009C14CA">
        <w:rPr>
          <w:rFonts w:ascii="Times New Roman" w:eastAsia="Times New Roman" w:hAnsi="Times New Roman"/>
          <w:sz w:val="28"/>
          <w:szCs w:val="28"/>
          <w:lang w:eastAsia="ru-RU"/>
        </w:rPr>
        <w:t>Реклассификация</w:t>
      </w:r>
      <w:proofErr w:type="spellEnd"/>
      <w:r w:rsidRPr="009C14CA">
        <w:rPr>
          <w:rFonts w:ascii="Times New Roman" w:eastAsia="Times New Roman" w:hAnsi="Times New Roman"/>
          <w:sz w:val="28"/>
          <w:szCs w:val="28"/>
          <w:lang w:eastAsia="ru-RU"/>
        </w:rPr>
        <w:t xml:space="preserve"> прав пользования нематериальными активами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производится </w:t>
      </w:r>
      <w:r w:rsidR="00EC1E85"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на основании решения Комиссии, </w:t>
      </w:r>
      <w:r w:rsidRPr="008821F4">
        <w:rPr>
          <w:rFonts w:ascii="Times New Roman" w:eastAsia="Times New Roman" w:hAnsi="Times New Roman"/>
          <w:sz w:val="28"/>
          <w:szCs w:val="28"/>
          <w:lang w:eastAsia="ru-RU"/>
        </w:rPr>
        <w:t xml:space="preserve">оформленного </w:t>
      </w:r>
      <w:r w:rsidRPr="008C782A">
        <w:rPr>
          <w:rFonts w:ascii="Times New Roman" w:eastAsia="Times New Roman" w:hAnsi="Times New Roman"/>
          <w:sz w:val="28"/>
          <w:szCs w:val="28"/>
          <w:lang w:eastAsia="ru-RU"/>
        </w:rPr>
        <w:t xml:space="preserve">Актом </w:t>
      </w:r>
      <w:proofErr w:type="spellStart"/>
      <w:r w:rsidRPr="008C782A">
        <w:rPr>
          <w:rFonts w:ascii="Times New Roman" w:eastAsia="Times New Roman" w:hAnsi="Times New Roman"/>
          <w:sz w:val="28"/>
          <w:szCs w:val="28"/>
          <w:lang w:eastAsia="ru-RU"/>
        </w:rPr>
        <w:t>реклассификации</w:t>
      </w:r>
      <w:proofErr w:type="spellEnd"/>
      <w:r w:rsidRPr="008821F4">
        <w:rPr>
          <w:rFonts w:ascii="Times New Roman" w:eastAsia="Times New Roman" w:hAnsi="Times New Roman"/>
          <w:sz w:val="28"/>
          <w:szCs w:val="28"/>
          <w:lang w:eastAsia="ru-RU"/>
        </w:rPr>
        <w:t xml:space="preserve"> объекта нефинансовых активов, содержащемся </w:t>
      </w:r>
      <w:r w:rsidRPr="008C782A">
        <w:rPr>
          <w:rFonts w:ascii="Times New Roman" w:eastAsia="Times New Roman" w:hAnsi="Times New Roman"/>
          <w:sz w:val="28"/>
          <w:szCs w:val="28"/>
          <w:lang w:eastAsia="ru-RU"/>
        </w:rPr>
        <w:t xml:space="preserve">в </w:t>
      </w:r>
      <w:r w:rsidRPr="008821F4">
        <w:rPr>
          <w:rFonts w:ascii="Times New Roman" w:eastAsia="Times New Roman" w:hAnsi="Times New Roman"/>
          <w:b/>
          <w:bCs/>
          <w:sz w:val="28"/>
          <w:szCs w:val="28"/>
          <w:lang w:eastAsia="ru-RU"/>
          <w:rPrChange w:id="75" w:author="Амелина Елена Владимировна" w:date="2025-07-28T17:43:00Z">
            <w:rPr>
              <w:rFonts w:ascii="Times New Roman" w:eastAsia="Times New Roman" w:hAnsi="Times New Roman"/>
              <w:sz w:val="28"/>
              <w:szCs w:val="28"/>
              <w:lang w:eastAsia="ru-RU"/>
            </w:rPr>
          </w:rPrChange>
        </w:rPr>
        <w:t>приложении 3</w:t>
      </w:r>
      <w:r w:rsidRPr="008C782A">
        <w:rPr>
          <w:rFonts w:ascii="Times New Roman" w:eastAsia="Times New Roman" w:hAnsi="Times New Roman"/>
          <w:sz w:val="28"/>
          <w:szCs w:val="28"/>
          <w:lang w:eastAsia="ru-RU"/>
        </w:rPr>
        <w:t xml:space="preserve"> к Единой учетной политики</w:t>
      </w:r>
      <w:r w:rsidRPr="009C14CA">
        <w:rPr>
          <w:rFonts w:ascii="Times New Roman" w:eastAsia="Times New Roman" w:hAnsi="Times New Roman"/>
          <w:sz w:val="28"/>
          <w:szCs w:val="28"/>
          <w:lang w:eastAsia="ru-RU"/>
        </w:rPr>
        <w:t xml:space="preserve">, на дату принятия к бухгалтерскому учету и оформляется Бухгалтерской справкой </w:t>
      </w:r>
      <w:r w:rsidR="0055203D">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(ф. 0504833).</w:t>
      </w:r>
    </w:p>
    <w:p w14:paraId="0D1D9523" w14:textId="77777777" w:rsidR="005605BB" w:rsidRPr="009C14CA" w:rsidRDefault="004A744D" w:rsidP="004D2AF4">
      <w:pPr>
        <w:spacing w:after="0" w:line="276" w:lineRule="auto"/>
        <w:ind w:firstLine="709"/>
        <w:jc w:val="both"/>
        <w:rPr>
          <w:rFonts w:ascii="Times New Roman" w:eastAsia="Times New Roman" w:hAnsi="Times New Roman"/>
          <w:b/>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160. </w:t>
      </w:r>
      <w:r w:rsidR="005605BB" w:rsidRPr="009C14CA">
        <w:rPr>
          <w:rFonts w:ascii="Times New Roman" w:eastAsia="Times New Roman" w:hAnsi="Times New Roman"/>
          <w:sz w:val="28"/>
          <w:szCs w:val="28"/>
          <w:shd w:val="clear" w:color="auto" w:fill="FFFFFF"/>
          <w:lang w:eastAsia="ru-RU"/>
        </w:rPr>
        <w:t>Определение срока полезного использования</w:t>
      </w:r>
      <w:r w:rsidR="005605BB" w:rsidRPr="009C14CA">
        <w:rPr>
          <w:rFonts w:ascii="Times New Roman" w:eastAsia="Times New Roman" w:hAnsi="Times New Roman"/>
          <w:sz w:val="28"/>
          <w:szCs w:val="28"/>
          <w:lang w:eastAsia="ru-RU"/>
        </w:rPr>
        <w:t xml:space="preserve"> НМА в целях принятия объекта к бухгалтерскому учету устанавливается Комиссией исходя из:</w:t>
      </w:r>
    </w:p>
    <w:p w14:paraId="42EF2AB8" w14:textId="77777777" w:rsidR="005605BB" w:rsidRPr="009C14CA" w:rsidRDefault="005605BB" w:rsidP="004D2AF4">
      <w:pPr>
        <w:shd w:val="clear" w:color="auto" w:fill="FFFFFF"/>
        <w:spacing w:after="0" w:line="276" w:lineRule="auto"/>
        <w:ind w:firstLine="709"/>
        <w:jc w:val="both"/>
        <w:textAlignment w:val="baseline"/>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срока действия права субъекта централизованного учета на результат интеллектуальной деятельности или средство индивидуализации и периода контроля над активом;</w:t>
      </w:r>
    </w:p>
    <w:p w14:paraId="6C46A7DD" w14:textId="77777777" w:rsidR="005605BB" w:rsidRPr="009C14CA" w:rsidRDefault="005605BB" w:rsidP="004D2AF4">
      <w:pPr>
        <w:shd w:val="clear" w:color="auto" w:fill="FFFFFF"/>
        <w:spacing w:after="0" w:line="276" w:lineRule="auto"/>
        <w:ind w:firstLine="709"/>
        <w:jc w:val="both"/>
        <w:textAlignment w:val="baseline"/>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6DA2AD03" w14:textId="77777777" w:rsidR="005605BB" w:rsidRPr="009C14CA" w:rsidRDefault="005605BB" w:rsidP="004D2AF4">
      <w:pPr>
        <w:shd w:val="clear" w:color="auto" w:fill="FFFFFF"/>
        <w:spacing w:after="0" w:line="276" w:lineRule="auto"/>
        <w:ind w:firstLine="709"/>
        <w:jc w:val="both"/>
        <w:textAlignment w:val="baseline"/>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ожидаемого срока использования актива, в течение которого субъект централизованного учета предполагает использовать актив в деятельности, направленной на достижение целей создания субъекта централизованного учета, либо в случаях, предусмотренных законодательством Российской Федерации, получать экономические выгоды;</w:t>
      </w:r>
    </w:p>
    <w:p w14:paraId="14D4434E" w14:textId="77777777" w:rsidR="005605BB" w:rsidRPr="009C14CA" w:rsidRDefault="005605BB" w:rsidP="004D2AF4">
      <w:pPr>
        <w:shd w:val="clear" w:color="auto" w:fill="FFFFFF"/>
        <w:spacing w:after="0" w:line="276" w:lineRule="auto"/>
        <w:ind w:firstLine="709"/>
        <w:jc w:val="both"/>
        <w:textAlignment w:val="baseline"/>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типичного жизненного цикла для актива и публичной информации </w:t>
      </w:r>
      <w:r w:rsidRPr="009C14CA">
        <w:rPr>
          <w:rFonts w:ascii="Times New Roman" w:eastAsia="Times New Roman" w:hAnsi="Times New Roman"/>
          <w:sz w:val="28"/>
          <w:szCs w:val="28"/>
          <w:lang w:eastAsia="ru-RU"/>
        </w:rPr>
        <w:br/>
        <w:t>об оценках сроков полезной службы аналогичных активов, которые используются аналогичным образом;</w:t>
      </w:r>
    </w:p>
    <w:p w14:paraId="2E26BA83" w14:textId="77777777" w:rsidR="005605BB" w:rsidRPr="009C14CA" w:rsidRDefault="005605BB" w:rsidP="004D2AF4">
      <w:pPr>
        <w:shd w:val="clear" w:color="auto" w:fill="FFFFFF"/>
        <w:spacing w:after="0" w:line="276" w:lineRule="auto"/>
        <w:ind w:firstLine="709"/>
        <w:jc w:val="both"/>
        <w:textAlignment w:val="baseline"/>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технологических, технических и других типов устаревания.</w:t>
      </w:r>
    </w:p>
    <w:p w14:paraId="1ECE0FC1" w14:textId="77777777" w:rsidR="000D7982" w:rsidRPr="009C14CA" w:rsidRDefault="004A744D"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161</w:t>
      </w:r>
      <w:r w:rsidR="006821DE"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В случае отсутствия стоимости в передаточных документах</w:t>
      </w:r>
      <w:r w:rsidR="00D77F5C"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НМА может быть оценен по текущей оценочной стоимости.</w:t>
      </w:r>
    </w:p>
    <w:p w14:paraId="623F229F"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Определение текущей оценочной стоимости в целях принятия </w:t>
      </w:r>
      <w:r w:rsidRPr="009C14CA">
        <w:rPr>
          <w:rFonts w:ascii="Times New Roman" w:eastAsia="Times New Roman" w:hAnsi="Times New Roman"/>
          <w:sz w:val="28"/>
          <w:szCs w:val="28"/>
          <w:lang w:eastAsia="ru-RU"/>
        </w:rPr>
        <w:br/>
        <w:t xml:space="preserve">к бухгалтерскому учету </w:t>
      </w:r>
      <w:r w:rsidR="00D77F5C" w:rsidRPr="009C14CA">
        <w:rPr>
          <w:rFonts w:ascii="Times New Roman" w:eastAsia="Times New Roman" w:hAnsi="Times New Roman"/>
          <w:sz w:val="28"/>
          <w:szCs w:val="28"/>
          <w:lang w:eastAsia="ru-RU"/>
        </w:rPr>
        <w:t xml:space="preserve">НМА </w:t>
      </w:r>
      <w:r w:rsidRPr="009C14CA">
        <w:rPr>
          <w:rFonts w:ascii="Times New Roman" w:eastAsia="Times New Roman" w:hAnsi="Times New Roman"/>
          <w:sz w:val="28"/>
          <w:szCs w:val="28"/>
          <w:lang w:eastAsia="ru-RU"/>
        </w:rPr>
        <w:t xml:space="preserve">производится на основе цены, действующей на дату принятия к учету указанного актива, полученного безвозмездно, на данный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или аналогичный вид НМА. Данные о действующей цене должны быть подтверждены документально, а в случаях невозможности документального подтверждения </w:t>
      </w:r>
      <w:r w:rsidR="00FE4801"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экспертным путем.</w:t>
      </w:r>
    </w:p>
    <w:p w14:paraId="2B2020D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При определении текущей оценочной стоимости в целях принятия </w:t>
      </w:r>
      <w:r w:rsidRPr="009C14CA">
        <w:rPr>
          <w:rFonts w:ascii="Times New Roman" w:eastAsia="Times New Roman" w:hAnsi="Times New Roman"/>
          <w:sz w:val="28"/>
          <w:szCs w:val="28"/>
          <w:lang w:eastAsia="ru-RU"/>
        </w:rPr>
        <w:br/>
        <w:t xml:space="preserve">к бухгалтерскому учету НМА Комиссией используются данные о ценах </w:t>
      </w:r>
      <w:r w:rsidRPr="009C14CA">
        <w:rPr>
          <w:rFonts w:ascii="Times New Roman" w:eastAsia="Times New Roman" w:hAnsi="Times New Roman"/>
          <w:sz w:val="28"/>
          <w:szCs w:val="28"/>
          <w:lang w:eastAsia="ru-RU"/>
        </w:rPr>
        <w:br/>
        <w:t xml:space="preserve">на аналогичные НМА, сведения об уровне цен, имеющиеся у органов государственной статистики, а также в средствах массовой информации </w:t>
      </w:r>
      <w:r w:rsidRPr="009C14CA">
        <w:rPr>
          <w:rFonts w:ascii="Times New Roman" w:eastAsia="Times New Roman" w:hAnsi="Times New Roman"/>
          <w:sz w:val="28"/>
          <w:szCs w:val="28"/>
          <w:lang w:eastAsia="ru-RU"/>
        </w:rPr>
        <w:br/>
        <w:t xml:space="preserve">и специальной литературе, экспертные заключения (в том числе экспертов, привлеченных на добровольных началах к работе в </w:t>
      </w:r>
      <w:r w:rsidR="00777449" w:rsidRPr="009C14CA">
        <w:rPr>
          <w:rFonts w:ascii="Times New Roman" w:eastAsia="Times New Roman" w:hAnsi="Times New Roman"/>
          <w:sz w:val="28"/>
          <w:szCs w:val="28"/>
          <w:lang w:eastAsia="ru-RU"/>
        </w:rPr>
        <w:t>К</w:t>
      </w:r>
      <w:r w:rsidRPr="009C14CA">
        <w:rPr>
          <w:rFonts w:ascii="Times New Roman" w:eastAsia="Times New Roman" w:hAnsi="Times New Roman"/>
          <w:sz w:val="28"/>
          <w:szCs w:val="28"/>
          <w:lang w:eastAsia="ru-RU"/>
        </w:rPr>
        <w:t>омиссии) о стоимости отдельных (аналогичных) НМА.</w:t>
      </w:r>
    </w:p>
    <w:p w14:paraId="0A99250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В случае, если данные о ценах на аналогичные либо схожие НМА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w:t>
      </w:r>
      <w:r w:rsidRPr="009C14CA">
        <w:rPr>
          <w:rFonts w:ascii="Times New Roman" w:eastAsia="Times New Roman" w:hAnsi="Times New Roman"/>
          <w:sz w:val="28"/>
          <w:szCs w:val="28"/>
          <w:lang w:eastAsia="ru-RU"/>
        </w:rPr>
        <w:br/>
        <w:t xml:space="preserve">в условной оценке, равной одному рублю. При этом указанные НМА, соответствующие критериям признания активов, отражаются на балансовых счетах </w:t>
      </w:r>
      <w:r w:rsidRPr="009C14CA">
        <w:rPr>
          <w:rFonts w:ascii="Times New Roman" w:eastAsia="Times New Roman" w:hAnsi="Times New Roman"/>
          <w:sz w:val="28"/>
          <w:szCs w:val="28"/>
          <w:lang w:eastAsia="ru-RU"/>
        </w:rPr>
        <w:br/>
        <w:t xml:space="preserve">в условной оценке: </w:t>
      </w:r>
      <w:r w:rsidR="00E7089E" w:rsidRPr="009C14CA">
        <w:rPr>
          <w:rFonts w:ascii="Times New Roman" w:hAnsi="Times New Roman"/>
          <w:sz w:val="28"/>
          <w:szCs w:val="28"/>
          <w:shd w:val="clear" w:color="auto" w:fill="FFFFFF"/>
        </w:rPr>
        <w:t xml:space="preserve">один объект </w:t>
      </w:r>
      <w:r w:rsidR="00FE4801" w:rsidRPr="009C14CA">
        <w:rPr>
          <w:rFonts w:ascii="Times New Roman" w:eastAsia="Times New Roman" w:hAnsi="Times New Roman"/>
          <w:sz w:val="28"/>
          <w:szCs w:val="28"/>
          <w:lang w:eastAsia="ru-RU"/>
        </w:rPr>
        <w:t>–</w:t>
      </w:r>
      <w:r w:rsidR="00E7089E" w:rsidRPr="009C14CA">
        <w:rPr>
          <w:rFonts w:ascii="Times New Roman" w:hAnsi="Times New Roman"/>
          <w:sz w:val="28"/>
          <w:szCs w:val="28"/>
          <w:shd w:val="clear" w:color="auto" w:fill="FFFFFF"/>
        </w:rPr>
        <w:t xml:space="preserve"> один рубль</w:t>
      </w:r>
      <w:r w:rsidRPr="009C14CA">
        <w:rPr>
          <w:rFonts w:ascii="Times New Roman" w:eastAsia="Times New Roman" w:hAnsi="Times New Roman"/>
          <w:sz w:val="28"/>
          <w:szCs w:val="28"/>
          <w:lang w:eastAsia="ru-RU"/>
        </w:rPr>
        <w:t>.</w:t>
      </w:r>
    </w:p>
    <w:p w14:paraId="302E9BF1"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Приложение рабочих документов Комиссии по определению текущей оценочной стоимости к Акту о приеме-передаче объектов нефинансовых активов </w:t>
      </w:r>
      <w:r w:rsidRPr="009C14CA">
        <w:rPr>
          <w:rFonts w:ascii="Times New Roman" w:eastAsia="Times New Roman" w:hAnsi="Times New Roman"/>
          <w:sz w:val="28"/>
          <w:szCs w:val="28"/>
          <w:lang w:eastAsia="ru-RU"/>
        </w:rPr>
        <w:br/>
        <w:t xml:space="preserve">(ф. </w:t>
      </w:r>
      <w:r w:rsidR="00BD3DB5"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lang w:eastAsia="ru-RU"/>
        </w:rPr>
        <w:t>) с целью отражения в бухгалтерском учете Централизованной бухгалтерией не требуется.</w:t>
      </w:r>
    </w:p>
    <w:p w14:paraId="072145F2"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1</w:t>
      </w:r>
      <w:r w:rsidR="004027BC" w:rsidRPr="009C14CA">
        <w:rPr>
          <w:rFonts w:ascii="Times New Roman" w:eastAsia="Times New Roman" w:hAnsi="Times New Roman"/>
          <w:sz w:val="28"/>
          <w:szCs w:val="28"/>
          <w:lang w:eastAsia="ru-RU"/>
        </w:rPr>
        <w:t>6</w:t>
      </w:r>
      <w:r w:rsidR="0060149B" w:rsidRPr="009C14CA">
        <w:rPr>
          <w:rFonts w:ascii="Times New Roman" w:eastAsia="Times New Roman" w:hAnsi="Times New Roman"/>
          <w:sz w:val="28"/>
          <w:szCs w:val="28"/>
          <w:lang w:eastAsia="ru-RU"/>
        </w:rPr>
        <w:t>2</w:t>
      </w:r>
      <w:r w:rsidRPr="009C14CA">
        <w:rPr>
          <w:rFonts w:ascii="Times New Roman" w:eastAsia="Times New Roman" w:hAnsi="Times New Roman"/>
          <w:sz w:val="28"/>
          <w:szCs w:val="28"/>
          <w:lang w:eastAsia="ru-RU"/>
        </w:rPr>
        <w:t>. Принятие к учету объектов НМА осуществляется Централизованной бухгалтерией в соответствии с решением Комиссии</w:t>
      </w:r>
      <w:r w:rsidR="00F04E3D" w:rsidRPr="009C14CA">
        <w:rPr>
          <w:rFonts w:ascii="Times New Roman" w:eastAsia="Times New Roman" w:hAnsi="Times New Roman"/>
          <w:sz w:val="28"/>
          <w:szCs w:val="28"/>
          <w:lang w:eastAsia="ru-RU"/>
        </w:rPr>
        <w:t xml:space="preserve">, </w:t>
      </w:r>
      <w:r w:rsidR="00F04E3D" w:rsidRPr="009C14CA">
        <w:rPr>
          <w:rFonts w:ascii="Times New Roman" w:eastAsia="Times New Roman" w:hAnsi="Times New Roman"/>
          <w:sz w:val="28"/>
          <w:szCs w:val="28"/>
          <w:shd w:val="clear" w:color="auto" w:fill="FFFFFF"/>
          <w:lang w:eastAsia="ru-RU"/>
        </w:rPr>
        <w:t xml:space="preserve">оформляется Решением </w:t>
      </w:r>
      <w:r w:rsidR="00720076" w:rsidRPr="009C14CA">
        <w:rPr>
          <w:rFonts w:ascii="Times New Roman" w:eastAsia="Times New Roman" w:hAnsi="Times New Roman"/>
          <w:sz w:val="28"/>
          <w:szCs w:val="28"/>
          <w:shd w:val="clear" w:color="auto" w:fill="FFFFFF"/>
          <w:lang w:eastAsia="ru-RU"/>
        </w:rPr>
        <w:br/>
      </w:r>
      <w:r w:rsidR="00F04E3D" w:rsidRPr="009C14CA">
        <w:rPr>
          <w:rFonts w:ascii="Times New Roman" w:eastAsia="Times New Roman" w:hAnsi="Times New Roman"/>
          <w:sz w:val="28"/>
          <w:szCs w:val="28"/>
          <w:shd w:val="clear" w:color="auto" w:fill="FFFFFF"/>
          <w:lang w:eastAsia="ru-RU"/>
        </w:rPr>
        <w:t xml:space="preserve">о признании объектов нефинансовых активов </w:t>
      </w:r>
      <w:r w:rsidR="00F04E3D" w:rsidRPr="009C14CA">
        <w:rPr>
          <w:rFonts w:ascii="Times New Roman" w:hAnsi="Times New Roman"/>
          <w:sz w:val="28"/>
          <w:szCs w:val="28"/>
        </w:rPr>
        <w:t>(ф. </w:t>
      </w:r>
      <w:hyperlink r:id="rId17" w:tgtFrame="_top" w:history="1">
        <w:r w:rsidR="00F04E3D" w:rsidRPr="009C14CA">
          <w:rPr>
            <w:rFonts w:ascii="Times New Roman" w:hAnsi="Times New Roman"/>
            <w:sz w:val="28"/>
            <w:szCs w:val="28"/>
          </w:rPr>
          <w:t>0510441</w:t>
        </w:r>
      </w:hyperlink>
      <w:r w:rsidR="00F04E3D" w:rsidRPr="009C14CA">
        <w:rPr>
          <w:rFonts w:ascii="Times New Roman" w:hAnsi="Times New Roman"/>
          <w:sz w:val="28"/>
          <w:szCs w:val="28"/>
        </w:rPr>
        <w:t xml:space="preserve">) </w:t>
      </w:r>
      <w:r w:rsidRPr="009C14CA">
        <w:rPr>
          <w:rFonts w:ascii="Times New Roman" w:eastAsia="Times New Roman" w:hAnsi="Times New Roman"/>
          <w:sz w:val="28"/>
          <w:szCs w:val="28"/>
          <w:lang w:eastAsia="ru-RU"/>
        </w:rPr>
        <w:t xml:space="preserve">или на основании Акта </w:t>
      </w:r>
      <w:r w:rsidR="005118ED"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lang w:eastAsia="ru-RU"/>
        </w:rPr>
        <w:t>).</w:t>
      </w:r>
      <w:r w:rsidR="00F04E3D" w:rsidRPr="009C14CA">
        <w:rPr>
          <w:rFonts w:ascii="Times New Roman" w:eastAsia="Times New Roman" w:hAnsi="Times New Roman"/>
          <w:sz w:val="28"/>
          <w:szCs w:val="28"/>
          <w:shd w:val="clear" w:color="auto" w:fill="FFFFFF"/>
          <w:lang w:eastAsia="ru-RU"/>
        </w:rPr>
        <w:t xml:space="preserve"> </w:t>
      </w:r>
    </w:p>
    <w:p w14:paraId="2284FCC7"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4027BC" w:rsidRPr="009C14CA">
        <w:rPr>
          <w:rFonts w:ascii="Times New Roman" w:eastAsia="Times New Roman" w:hAnsi="Times New Roman"/>
          <w:sz w:val="28"/>
          <w:szCs w:val="28"/>
          <w:lang w:eastAsia="ru-RU"/>
        </w:rPr>
        <w:t>6</w:t>
      </w:r>
      <w:r w:rsidR="0060149B" w:rsidRPr="009C14CA">
        <w:rPr>
          <w:rFonts w:ascii="Times New Roman" w:eastAsia="Times New Roman" w:hAnsi="Times New Roman"/>
          <w:sz w:val="28"/>
          <w:szCs w:val="28"/>
          <w:lang w:eastAsia="ru-RU"/>
        </w:rPr>
        <w:t>3</w:t>
      </w:r>
      <w:r w:rsidRPr="009C14CA">
        <w:rPr>
          <w:rFonts w:ascii="Times New Roman" w:eastAsia="Times New Roman" w:hAnsi="Times New Roman"/>
          <w:sz w:val="28"/>
          <w:szCs w:val="28"/>
          <w:lang w:eastAsia="ru-RU"/>
        </w:rPr>
        <w:t xml:space="preserve">. Амортизация на объекты </w:t>
      </w:r>
      <w:r w:rsidR="00040D30" w:rsidRPr="009C14CA">
        <w:rPr>
          <w:rFonts w:ascii="Times New Roman" w:eastAsia="Times New Roman" w:hAnsi="Times New Roman"/>
          <w:sz w:val="28"/>
          <w:szCs w:val="28"/>
          <w:lang w:eastAsia="ru-RU"/>
        </w:rPr>
        <w:t>НМА</w:t>
      </w:r>
      <w:r w:rsidRPr="009C14CA">
        <w:rPr>
          <w:rFonts w:ascii="Times New Roman" w:eastAsia="Times New Roman" w:hAnsi="Times New Roman"/>
          <w:sz w:val="28"/>
          <w:szCs w:val="28"/>
          <w:lang w:eastAsia="ru-RU"/>
        </w:rPr>
        <w:t xml:space="preserve"> начисляется линейным способом.</w:t>
      </w:r>
    </w:p>
    <w:p w14:paraId="62E22A0B" w14:textId="77777777" w:rsidR="000D7982" w:rsidRPr="009C14CA" w:rsidRDefault="00E61DA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 xml:space="preserve">Начисление амортизации начинается </w:t>
      </w:r>
      <w:r w:rsidR="00234E83" w:rsidRPr="009C14CA">
        <w:rPr>
          <w:rFonts w:ascii="Times New Roman" w:hAnsi="Times New Roman"/>
          <w:sz w:val="28"/>
          <w:szCs w:val="28"/>
        </w:rPr>
        <w:t>с</w:t>
      </w:r>
      <w:r w:rsidR="00B6480B" w:rsidRPr="009C14CA">
        <w:rPr>
          <w:rFonts w:ascii="Times New Roman" w:hAnsi="Times New Roman"/>
          <w:sz w:val="28"/>
          <w:szCs w:val="28"/>
        </w:rPr>
        <w:t xml:space="preserve"> </w:t>
      </w:r>
      <w:r w:rsidRPr="009C14CA">
        <w:rPr>
          <w:rFonts w:ascii="Times New Roman" w:hAnsi="Times New Roman"/>
          <w:sz w:val="28"/>
          <w:szCs w:val="28"/>
        </w:rPr>
        <w:t xml:space="preserve">первого числа месяца, следующего </w:t>
      </w:r>
      <w:r w:rsidR="00300F08" w:rsidRPr="009C14CA">
        <w:rPr>
          <w:rFonts w:ascii="Times New Roman" w:hAnsi="Times New Roman"/>
          <w:sz w:val="28"/>
          <w:szCs w:val="28"/>
        </w:rPr>
        <w:br/>
      </w:r>
      <w:r w:rsidRPr="009C14CA">
        <w:rPr>
          <w:rFonts w:ascii="Times New Roman" w:hAnsi="Times New Roman"/>
          <w:sz w:val="28"/>
          <w:szCs w:val="28"/>
        </w:rPr>
        <w:t xml:space="preserve">за месяцем принятия объекта к бухгалтерскому учету, и производится ежемесячно </w:t>
      </w:r>
      <w:r w:rsidR="00300F08" w:rsidRPr="009C14CA">
        <w:rPr>
          <w:rFonts w:ascii="Times New Roman" w:hAnsi="Times New Roman"/>
          <w:sz w:val="28"/>
          <w:szCs w:val="28"/>
        </w:rPr>
        <w:br/>
      </w:r>
      <w:r w:rsidRPr="009C14CA">
        <w:rPr>
          <w:rFonts w:ascii="Times New Roman" w:hAnsi="Times New Roman"/>
          <w:sz w:val="28"/>
          <w:szCs w:val="28"/>
        </w:rPr>
        <w:t xml:space="preserve">до полного погашения стоимости этого объекта либо его выбытия (в том числе </w:t>
      </w:r>
      <w:r w:rsidR="00624001" w:rsidRPr="009C14CA">
        <w:rPr>
          <w:rFonts w:ascii="Times New Roman" w:hAnsi="Times New Roman"/>
          <w:sz w:val="28"/>
          <w:szCs w:val="28"/>
        </w:rPr>
        <w:br/>
      </w:r>
      <w:r w:rsidRPr="009C14CA">
        <w:rPr>
          <w:rFonts w:ascii="Times New Roman" w:hAnsi="Times New Roman"/>
          <w:sz w:val="28"/>
          <w:szCs w:val="28"/>
        </w:rPr>
        <w:t>по основанию списания объекта с бухгалтерского учета).</w:t>
      </w:r>
    </w:p>
    <w:p w14:paraId="1973DA57" w14:textId="77777777" w:rsidR="000D7982" w:rsidRPr="009C14CA" w:rsidRDefault="00E61DA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Начисление амортизации на объекты прекращается </w:t>
      </w:r>
      <w:r w:rsidR="00234E83" w:rsidRPr="009C14CA">
        <w:rPr>
          <w:rFonts w:ascii="Times New Roman" w:hAnsi="Times New Roman"/>
          <w:sz w:val="28"/>
          <w:szCs w:val="28"/>
        </w:rPr>
        <w:t>с</w:t>
      </w:r>
      <w:r w:rsidR="00B6480B" w:rsidRPr="009C14CA">
        <w:rPr>
          <w:rFonts w:ascii="Times New Roman" w:hAnsi="Times New Roman"/>
          <w:sz w:val="28"/>
          <w:szCs w:val="28"/>
        </w:rPr>
        <w:t xml:space="preserve"> </w:t>
      </w:r>
      <w:r w:rsidRPr="009C14CA">
        <w:rPr>
          <w:rFonts w:ascii="Times New Roman" w:hAnsi="Times New Roman"/>
          <w:sz w:val="28"/>
          <w:szCs w:val="28"/>
        </w:rPr>
        <w:t xml:space="preserve">первого числа месяца, следующего за месяцем полного погашения стоимости объекта </w:t>
      </w:r>
      <w:r w:rsidR="00624001" w:rsidRPr="009C14CA">
        <w:rPr>
          <w:rFonts w:ascii="Times New Roman" w:hAnsi="Times New Roman"/>
          <w:sz w:val="28"/>
          <w:szCs w:val="28"/>
        </w:rPr>
        <w:br/>
      </w:r>
      <w:r w:rsidRPr="009C14CA">
        <w:rPr>
          <w:rFonts w:ascii="Times New Roman" w:hAnsi="Times New Roman"/>
          <w:sz w:val="28"/>
          <w:szCs w:val="28"/>
        </w:rPr>
        <w:t>или за месяцем выбытия этого объекта с бухгалтерского учета.</w:t>
      </w:r>
    </w:p>
    <w:p w14:paraId="0C8BF621" w14:textId="77777777" w:rsidR="0060149B" w:rsidRPr="009C14CA" w:rsidRDefault="0060149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По правам пользования нематериальными активами с неопределенным сроком полезного использования амортизация не начисляется до момента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их </w:t>
      </w:r>
      <w:proofErr w:type="spellStart"/>
      <w:r w:rsidRPr="009C14CA">
        <w:rPr>
          <w:rFonts w:ascii="Times New Roman" w:eastAsia="Times New Roman" w:hAnsi="Times New Roman"/>
          <w:sz w:val="28"/>
          <w:szCs w:val="28"/>
          <w:lang w:eastAsia="ru-RU"/>
        </w:rPr>
        <w:t>реклассификации</w:t>
      </w:r>
      <w:proofErr w:type="spellEnd"/>
      <w:r w:rsidRPr="009C14CA">
        <w:rPr>
          <w:rFonts w:ascii="Times New Roman" w:eastAsia="Times New Roman" w:hAnsi="Times New Roman"/>
          <w:sz w:val="28"/>
          <w:szCs w:val="28"/>
          <w:lang w:eastAsia="ru-RU"/>
        </w:rPr>
        <w:t xml:space="preserve"> в подгруппу объектов с определенным сроком полезного использования.</w:t>
      </w:r>
    </w:p>
    <w:p w14:paraId="706DFE24" w14:textId="77777777" w:rsidR="000D7982" w:rsidRPr="009C14CA" w:rsidRDefault="000D7982" w:rsidP="004D2AF4">
      <w:pPr>
        <w:shd w:val="clear" w:color="auto" w:fill="FFFFFF"/>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w:t>
      </w:r>
      <w:r w:rsidR="004027BC" w:rsidRPr="009C14CA">
        <w:rPr>
          <w:rFonts w:ascii="Times New Roman" w:eastAsia="Times New Roman" w:hAnsi="Times New Roman"/>
          <w:sz w:val="28"/>
          <w:szCs w:val="28"/>
          <w:lang w:eastAsia="ru-RU"/>
        </w:rPr>
        <w:t>6</w:t>
      </w:r>
      <w:r w:rsidR="0060149B"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Субъект централизованного учета может предоставить третьей стороне неисключительное право на программный продукт, если на это есть письменное согласие правообладателя, лицензиара. Такое согласие может быть дано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как в самом лицензионном договоре без указания конкретных сублицензиатов,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так и отдельно</w:t>
      </w:r>
      <w:r w:rsidR="005118ED"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(в виде дополнительного соглашения на предоставление прав конкретному лицу).</w:t>
      </w:r>
    </w:p>
    <w:p w14:paraId="46BBA716"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Чтобы передать права пользования на программный продукт третьему лицу, заключается </w:t>
      </w:r>
      <w:proofErr w:type="spellStart"/>
      <w:r w:rsidRPr="009C14CA">
        <w:rPr>
          <w:rFonts w:ascii="Times New Roman" w:eastAsia="Times New Roman" w:hAnsi="Times New Roman"/>
          <w:sz w:val="28"/>
          <w:szCs w:val="28"/>
          <w:lang w:eastAsia="ru-RU"/>
        </w:rPr>
        <w:t>сублицензионный</w:t>
      </w:r>
      <w:proofErr w:type="spellEnd"/>
      <w:r w:rsidR="00026310"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договор. Предоставляются права в соответствии </w:t>
      </w:r>
      <w:r w:rsidRPr="009C14CA">
        <w:rPr>
          <w:rFonts w:ascii="Times New Roman" w:eastAsia="Times New Roman" w:hAnsi="Times New Roman"/>
          <w:sz w:val="28"/>
          <w:szCs w:val="28"/>
          <w:lang w:eastAsia="ru-RU"/>
        </w:rPr>
        <w:br/>
        <w:t xml:space="preserve">со статьей </w:t>
      </w:r>
      <w:hyperlink r:id="rId18" w:anchor="/document/99/902019731/ZAP28U63HN/" w:history="1">
        <w:r w:rsidRPr="009C14CA">
          <w:rPr>
            <w:rFonts w:ascii="Times New Roman" w:eastAsia="Times New Roman" w:hAnsi="Times New Roman"/>
            <w:sz w:val="28"/>
            <w:szCs w:val="28"/>
            <w:lang w:eastAsia="ru-RU"/>
          </w:rPr>
          <w:t xml:space="preserve">1238 </w:t>
        </w:r>
      </w:hyperlink>
      <w:r w:rsidRPr="009C14CA">
        <w:rPr>
          <w:rFonts w:ascii="Times New Roman" w:eastAsia="Times New Roman" w:hAnsi="Times New Roman"/>
          <w:sz w:val="28"/>
          <w:szCs w:val="28"/>
          <w:lang w:eastAsia="ru-RU"/>
        </w:rPr>
        <w:t xml:space="preserve">Гражданского кодекса Российской Федерации на срок, </w:t>
      </w:r>
      <w:r w:rsidRPr="009C14CA">
        <w:rPr>
          <w:rFonts w:ascii="Times New Roman" w:eastAsia="Times New Roman" w:hAnsi="Times New Roman"/>
          <w:sz w:val="28"/>
          <w:szCs w:val="28"/>
          <w:lang w:eastAsia="ru-RU"/>
        </w:rPr>
        <w:br/>
        <w:t xml:space="preserve">не превышающий срок действия своего лицензионного договора. </w:t>
      </w:r>
    </w:p>
    <w:p w14:paraId="2805C226" w14:textId="77777777" w:rsidR="005C5835" w:rsidRPr="009C14CA" w:rsidRDefault="005C583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165. Перемещение объекта НМА внутри субъекта централизованного учета между ответственными лицами производится на основании Накладной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на внутреннее перемещение объектов нефинансовых активов (ф. 0510450).</w:t>
      </w:r>
    </w:p>
    <w:p w14:paraId="7FF5E665" w14:textId="77777777" w:rsidR="000D7982" w:rsidRPr="009C14CA" w:rsidRDefault="0060149B"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16</w:t>
      </w:r>
      <w:r w:rsidR="005C5835" w:rsidRPr="009C14CA">
        <w:rPr>
          <w:rFonts w:ascii="Times New Roman" w:eastAsia="Times New Roman" w:hAnsi="Times New Roman"/>
          <w:sz w:val="28"/>
          <w:szCs w:val="28"/>
          <w:lang w:eastAsia="ru-RU"/>
        </w:rPr>
        <w:t>6</w:t>
      </w:r>
      <w:r w:rsidR="000D7982" w:rsidRPr="009C14CA">
        <w:rPr>
          <w:rFonts w:ascii="Times New Roman" w:eastAsia="Times New Roman" w:hAnsi="Times New Roman"/>
          <w:sz w:val="28"/>
          <w:szCs w:val="28"/>
          <w:lang w:eastAsia="ru-RU"/>
        </w:rPr>
        <w:t>. Признание объекта НМА прекращается в случае выбытия объекта:</w:t>
      </w:r>
    </w:p>
    <w:p w14:paraId="1794B28C"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при прекращении по решению субъекта централизованного учета использования объекта НМА для целей, предусмотренных при признании объекта НМА, и прекращения получения субъектом централизованного учета экономических выгод или полезного потенциала от дальнейшего использования субъектом централизованного учета объекта НМА;</w:t>
      </w:r>
    </w:p>
    <w:p w14:paraId="3E925018"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прекращени</w:t>
      </w:r>
      <w:r w:rsidR="00EF3FAD" w:rsidRPr="009C14CA">
        <w:rPr>
          <w:rFonts w:ascii="Times New Roman" w:eastAsia="Times New Roman" w:hAnsi="Times New Roman"/>
          <w:sz w:val="28"/>
          <w:szCs w:val="28"/>
          <w:lang w:eastAsia="ru-RU"/>
        </w:rPr>
        <w:t>и</w:t>
      </w:r>
      <w:r w:rsidRPr="009C14CA">
        <w:rPr>
          <w:rFonts w:ascii="Times New Roman" w:eastAsia="Times New Roman" w:hAnsi="Times New Roman"/>
          <w:sz w:val="28"/>
          <w:szCs w:val="28"/>
          <w:lang w:eastAsia="ru-RU"/>
        </w:rPr>
        <w:t xml:space="preserve"> срока действия права субъекта централизованного учета </w:t>
      </w:r>
      <w:r w:rsidRPr="009C14CA">
        <w:rPr>
          <w:rFonts w:ascii="Times New Roman" w:eastAsia="Times New Roman" w:hAnsi="Times New Roman"/>
          <w:sz w:val="28"/>
          <w:szCs w:val="28"/>
          <w:lang w:eastAsia="ru-RU"/>
        </w:rPr>
        <w:br/>
        <w:t>на результат интеллектуальной деятельности или средство индивидуализации;</w:t>
      </w:r>
    </w:p>
    <w:p w14:paraId="0E177B25"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lastRenderedPageBreak/>
        <w:t>передач</w:t>
      </w:r>
      <w:r w:rsidR="007A3E2C" w:rsidRPr="009C14CA">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 по контракту (договору) субъектом централизованного учета исключительного права на результат интеллектуальной деятельности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или на средство индивидуализации;</w:t>
      </w:r>
    </w:p>
    <w:p w14:paraId="35DBE66D"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переход</w:t>
      </w:r>
      <w:r w:rsidR="007A3E2C" w:rsidRPr="009C14CA">
        <w:rPr>
          <w:rFonts w:ascii="Times New Roman" w:eastAsia="Times New Roman" w:hAnsi="Times New Roman"/>
          <w:sz w:val="28"/>
          <w:szCs w:val="28"/>
          <w:lang w:eastAsia="ru-RU"/>
        </w:rPr>
        <w:t>е</w:t>
      </w:r>
      <w:r w:rsidRPr="009C14CA">
        <w:rPr>
          <w:rFonts w:ascii="Times New Roman" w:eastAsia="Times New Roman" w:hAnsi="Times New Roman"/>
          <w:sz w:val="28"/>
          <w:szCs w:val="28"/>
          <w:lang w:eastAsia="ru-RU"/>
        </w:rPr>
        <w:t xml:space="preserve"> права к другим правообладателям без </w:t>
      </w:r>
      <w:r w:rsidR="00A35640" w:rsidRPr="009C14CA">
        <w:rPr>
          <w:rFonts w:ascii="Times New Roman" w:eastAsia="Times New Roman" w:hAnsi="Times New Roman"/>
          <w:sz w:val="28"/>
          <w:szCs w:val="28"/>
          <w:lang w:eastAsia="ru-RU"/>
        </w:rPr>
        <w:t>контракта (</w:t>
      </w:r>
      <w:r w:rsidRPr="009C14CA">
        <w:rPr>
          <w:rFonts w:ascii="Times New Roman" w:eastAsia="Times New Roman" w:hAnsi="Times New Roman"/>
          <w:sz w:val="28"/>
          <w:szCs w:val="28"/>
          <w:lang w:eastAsia="ru-RU"/>
        </w:rPr>
        <w:t>договора</w:t>
      </w:r>
      <w:r w:rsidR="00A35640" w:rsidRPr="009C14CA">
        <w:rPr>
          <w:rFonts w:ascii="Times New Roman" w:eastAsia="Times New Roman" w:hAnsi="Times New Roman"/>
          <w:sz w:val="28"/>
          <w:szCs w:val="28"/>
          <w:lang w:eastAsia="ru-RU"/>
        </w:rPr>
        <w:t>)</w:t>
      </w:r>
      <w:r w:rsidRPr="009C14CA">
        <w:rPr>
          <w:rFonts w:ascii="Times New Roman" w:eastAsia="Times New Roman" w:hAnsi="Times New Roman"/>
          <w:sz w:val="28"/>
          <w:szCs w:val="28"/>
          <w:lang w:eastAsia="ru-RU"/>
        </w:rPr>
        <w:t xml:space="preserve"> </w:t>
      </w:r>
      <w:r w:rsidR="00624001"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(в том числе в порядке универсального правопреемства и при обращении взыскания на данный объект НМА);</w:t>
      </w:r>
    </w:p>
    <w:p w14:paraId="5023AEFA"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прекращения использования вследствие морального износа и принятия </w:t>
      </w:r>
      <w:r w:rsidRPr="009C14CA">
        <w:rPr>
          <w:rFonts w:ascii="Times New Roman" w:eastAsia="Times New Roman" w:hAnsi="Times New Roman"/>
          <w:sz w:val="28"/>
          <w:szCs w:val="28"/>
          <w:lang w:eastAsia="ru-RU"/>
        </w:rPr>
        <w:br/>
        <w:t>по указанному основанию решения о списании объекта НМА;</w:t>
      </w:r>
    </w:p>
    <w:p w14:paraId="03FC7C53" w14:textId="77777777" w:rsidR="000D7982"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 xml:space="preserve">прекращения использования результатов конкретной научно-исследовательской, опытно-конструкторской или технологической разработки </w:t>
      </w:r>
      <w:r w:rsidR="00EC1E85"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в ходе хозяйственной жизни и деятельности, а также когда становится очевидным неполучение экономических выгод или полезного потенциала в будущем </w:t>
      </w:r>
      <w:r w:rsidR="00EC1E85"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от применения указанных результатов, сумма расходов по такой </w:t>
      </w:r>
      <w:r w:rsidR="00720076" w:rsidRPr="009C14CA">
        <w:rPr>
          <w:rFonts w:ascii="Times New Roman" w:eastAsia="Times New Roman" w:hAnsi="Times New Roman"/>
          <w:sz w:val="28"/>
          <w:szCs w:val="28"/>
          <w:lang w:eastAsia="ru-RU"/>
        </w:rPr>
        <w:br/>
      </w:r>
      <w:r w:rsidRPr="009C14CA">
        <w:rPr>
          <w:rFonts w:ascii="Times New Roman" w:eastAsia="Times New Roman" w:hAnsi="Times New Roman"/>
          <w:sz w:val="28"/>
          <w:szCs w:val="28"/>
          <w:lang w:eastAsia="ru-RU"/>
        </w:rPr>
        <w:t xml:space="preserve">опытно-конструкторской или технологической разработке подлежит списанию </w:t>
      </w:r>
      <w:r w:rsidRPr="009C14CA">
        <w:rPr>
          <w:rFonts w:ascii="Times New Roman" w:eastAsia="Times New Roman" w:hAnsi="Times New Roman"/>
          <w:sz w:val="28"/>
          <w:szCs w:val="28"/>
          <w:lang w:eastAsia="ru-RU"/>
        </w:rPr>
        <w:br/>
        <w:t xml:space="preserve">на финансовый результат текущего отчетного периода на дату принятия решения </w:t>
      </w:r>
      <w:r w:rsidRPr="009C14CA">
        <w:rPr>
          <w:rFonts w:ascii="Times New Roman" w:eastAsia="Times New Roman" w:hAnsi="Times New Roman"/>
          <w:sz w:val="28"/>
          <w:szCs w:val="28"/>
          <w:lang w:eastAsia="ru-RU"/>
        </w:rPr>
        <w:br/>
        <w:t>о прекращении использования результатов указанной разработки.</w:t>
      </w:r>
    </w:p>
    <w:p w14:paraId="083A24EB" w14:textId="1C3948C7" w:rsidR="00106AD9" w:rsidRPr="009C14CA" w:rsidRDefault="005C583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167</w:t>
      </w:r>
      <w:r w:rsidR="000D7982" w:rsidRPr="009C14CA">
        <w:rPr>
          <w:rFonts w:ascii="Times New Roman" w:eastAsia="Times New Roman" w:hAnsi="Times New Roman"/>
          <w:sz w:val="28"/>
          <w:szCs w:val="28"/>
          <w:lang w:eastAsia="ru-RU"/>
        </w:rPr>
        <w:t>. </w:t>
      </w:r>
      <w:r w:rsidR="001141E3" w:rsidRPr="009C14CA">
        <w:rPr>
          <w:rFonts w:ascii="Times New Roman" w:eastAsia="Times New Roman" w:hAnsi="Times New Roman"/>
          <w:sz w:val="28"/>
          <w:szCs w:val="28"/>
          <w:lang w:eastAsia="ru-RU"/>
        </w:rPr>
        <w:t>Выбытие</w:t>
      </w:r>
      <w:r w:rsidR="00106AD9" w:rsidRPr="009C14CA">
        <w:rPr>
          <w:rFonts w:ascii="Times New Roman" w:eastAsia="Times New Roman" w:hAnsi="Times New Roman"/>
          <w:sz w:val="28"/>
          <w:szCs w:val="28"/>
          <w:lang w:eastAsia="ru-RU"/>
        </w:rPr>
        <w:t xml:space="preserve"> </w:t>
      </w:r>
      <w:r w:rsidR="004B2494" w:rsidRPr="009C14CA">
        <w:rPr>
          <w:rFonts w:ascii="Times New Roman" w:eastAsia="Times New Roman" w:hAnsi="Times New Roman"/>
          <w:sz w:val="28"/>
          <w:szCs w:val="28"/>
          <w:lang w:eastAsia="ru-RU"/>
        </w:rPr>
        <w:t>объект</w:t>
      </w:r>
      <w:r w:rsidR="00106AD9" w:rsidRPr="009C14CA">
        <w:rPr>
          <w:rFonts w:ascii="Times New Roman" w:eastAsia="Times New Roman" w:hAnsi="Times New Roman"/>
          <w:sz w:val="28"/>
          <w:szCs w:val="28"/>
          <w:lang w:eastAsia="ru-RU"/>
        </w:rPr>
        <w:t>ов</w:t>
      </w:r>
      <w:r w:rsidR="004B2494"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Н</w:t>
      </w:r>
      <w:r w:rsidR="004B2494" w:rsidRPr="009C14CA">
        <w:rPr>
          <w:rFonts w:ascii="Times New Roman" w:eastAsia="Times New Roman" w:hAnsi="Times New Roman"/>
          <w:sz w:val="28"/>
          <w:szCs w:val="28"/>
          <w:lang w:eastAsia="ru-RU"/>
        </w:rPr>
        <w:t xml:space="preserve">МА </w:t>
      </w:r>
      <w:r w:rsidR="00106AD9" w:rsidRPr="009C14CA">
        <w:rPr>
          <w:rFonts w:ascii="Times New Roman" w:eastAsia="Times New Roman" w:hAnsi="Times New Roman"/>
          <w:sz w:val="28"/>
          <w:szCs w:val="28"/>
          <w:lang w:eastAsia="ru-RU"/>
        </w:rPr>
        <w:t xml:space="preserve">производится на основании решения </w:t>
      </w:r>
      <w:r w:rsidR="004B2494" w:rsidRPr="009C14CA">
        <w:rPr>
          <w:rFonts w:ascii="Times New Roman" w:eastAsia="Times New Roman" w:hAnsi="Times New Roman"/>
          <w:sz w:val="28"/>
          <w:szCs w:val="28"/>
          <w:lang w:eastAsia="ru-RU"/>
        </w:rPr>
        <w:t>Комисси</w:t>
      </w:r>
      <w:r w:rsidR="00106AD9" w:rsidRPr="009C14CA">
        <w:rPr>
          <w:rFonts w:ascii="Times New Roman" w:eastAsia="Times New Roman" w:hAnsi="Times New Roman"/>
          <w:sz w:val="28"/>
          <w:szCs w:val="28"/>
          <w:lang w:eastAsia="ru-RU"/>
        </w:rPr>
        <w:t>и</w:t>
      </w:r>
      <w:r w:rsidR="004B2494" w:rsidRPr="009C14CA">
        <w:rPr>
          <w:rFonts w:ascii="Times New Roman" w:eastAsia="Times New Roman" w:hAnsi="Times New Roman"/>
          <w:sz w:val="28"/>
          <w:szCs w:val="28"/>
          <w:lang w:eastAsia="ru-RU"/>
        </w:rPr>
        <w:t xml:space="preserve"> </w:t>
      </w:r>
      <w:r w:rsidR="00155495" w:rsidRPr="009C14CA">
        <w:rPr>
          <w:rFonts w:ascii="Times New Roman" w:eastAsia="Times New Roman" w:hAnsi="Times New Roman"/>
          <w:sz w:val="28"/>
          <w:szCs w:val="28"/>
          <w:lang w:eastAsia="ru-RU"/>
        </w:rPr>
        <w:br/>
      </w:r>
      <w:r w:rsidR="00106AD9" w:rsidRPr="009C14CA">
        <w:rPr>
          <w:rFonts w:ascii="Times New Roman" w:eastAsia="Times New Roman" w:hAnsi="Times New Roman"/>
          <w:sz w:val="28"/>
          <w:szCs w:val="28"/>
          <w:lang w:eastAsia="ru-RU"/>
        </w:rPr>
        <w:t>и оформляется следующими первичными учетными документами:</w:t>
      </w:r>
    </w:p>
    <w:p w14:paraId="39A6F7A8" w14:textId="77777777" w:rsidR="00106AD9" w:rsidRPr="009C14CA" w:rsidRDefault="000D7982"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Актом</w:t>
      </w:r>
      <w:r w:rsidR="00106AD9"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 xml:space="preserve">о приеме-передаче объектов нефинансовых активов (ф. </w:t>
      </w:r>
      <w:r w:rsidR="00BD3DB5" w:rsidRPr="009C14CA">
        <w:rPr>
          <w:rFonts w:ascii="Times New Roman" w:eastAsia="Times New Roman" w:hAnsi="Times New Roman"/>
          <w:sz w:val="28"/>
          <w:szCs w:val="28"/>
          <w:lang w:eastAsia="ru-RU"/>
        </w:rPr>
        <w:t>0510448</w:t>
      </w:r>
      <w:r w:rsidRPr="009C14CA">
        <w:rPr>
          <w:rFonts w:ascii="Times New Roman" w:eastAsia="Times New Roman" w:hAnsi="Times New Roman"/>
          <w:sz w:val="28"/>
          <w:szCs w:val="28"/>
          <w:lang w:eastAsia="ru-RU"/>
        </w:rPr>
        <w:t>)</w:t>
      </w:r>
      <w:r w:rsidR="00106AD9" w:rsidRPr="009C14CA">
        <w:rPr>
          <w:rFonts w:ascii="Times New Roman" w:eastAsia="Times New Roman" w:hAnsi="Times New Roman"/>
          <w:sz w:val="28"/>
          <w:szCs w:val="28"/>
          <w:lang w:eastAsia="ru-RU"/>
        </w:rPr>
        <w:t xml:space="preserve"> </w:t>
      </w:r>
      <w:r w:rsidR="007608EC" w:rsidRPr="009C14CA">
        <w:rPr>
          <w:rFonts w:ascii="Times New Roman" w:eastAsia="Times New Roman" w:hAnsi="Times New Roman"/>
          <w:sz w:val="28"/>
          <w:szCs w:val="28"/>
          <w:lang w:eastAsia="ru-RU"/>
        </w:rPr>
        <w:br/>
      </w:r>
      <w:r w:rsidR="00106AD9" w:rsidRPr="009C14CA">
        <w:rPr>
          <w:rFonts w:ascii="Times New Roman" w:eastAsia="Times New Roman" w:hAnsi="Times New Roman"/>
          <w:sz w:val="28"/>
          <w:szCs w:val="28"/>
          <w:lang w:eastAsia="ru-RU"/>
        </w:rPr>
        <w:t>при безвозмездной передаче;</w:t>
      </w:r>
    </w:p>
    <w:p w14:paraId="5577A8EB" w14:textId="77777777" w:rsidR="00637580" w:rsidRPr="009C14CA" w:rsidRDefault="00A5216E" w:rsidP="004D2AF4">
      <w:pPr>
        <w:spacing w:after="0" w:line="276" w:lineRule="auto"/>
        <w:ind w:firstLine="709"/>
        <w:jc w:val="both"/>
        <w:rPr>
          <w:rFonts w:ascii="Times New Roman" w:eastAsia="Times New Roman" w:hAnsi="Times New Roman"/>
          <w:sz w:val="28"/>
          <w:szCs w:val="28"/>
          <w:lang w:eastAsia="ru-RU"/>
        </w:rPr>
      </w:pPr>
      <w:hyperlink r:id="rId19" w:history="1">
        <w:r w:rsidR="00040D30" w:rsidRPr="009C14CA">
          <w:rPr>
            <w:rFonts w:ascii="Times New Roman" w:eastAsia="Times New Roman" w:hAnsi="Times New Roman"/>
            <w:sz w:val="28"/>
            <w:szCs w:val="28"/>
            <w:lang w:eastAsia="ru-RU"/>
          </w:rPr>
          <w:t>Накладной</w:t>
        </w:r>
      </w:hyperlink>
      <w:r w:rsidR="00040D30" w:rsidRPr="009C14CA">
        <w:rPr>
          <w:rFonts w:ascii="Times New Roman" w:eastAsia="Times New Roman" w:hAnsi="Times New Roman"/>
          <w:sz w:val="28"/>
          <w:szCs w:val="28"/>
          <w:lang w:eastAsia="ru-RU"/>
        </w:rPr>
        <w:t xml:space="preserve"> на отпуск материальных ценностей на сторону (ф. 0510458)</w:t>
      </w:r>
      <w:r w:rsidR="00106AD9" w:rsidRPr="009C14CA">
        <w:rPr>
          <w:rFonts w:ascii="Times New Roman" w:eastAsia="Times New Roman" w:hAnsi="Times New Roman"/>
          <w:sz w:val="28"/>
          <w:szCs w:val="28"/>
          <w:lang w:eastAsia="ru-RU"/>
        </w:rPr>
        <w:t xml:space="preserve"> </w:t>
      </w:r>
      <w:r w:rsidR="007608EC" w:rsidRPr="009C14CA">
        <w:rPr>
          <w:rFonts w:ascii="Times New Roman" w:eastAsia="Times New Roman" w:hAnsi="Times New Roman"/>
          <w:sz w:val="28"/>
          <w:szCs w:val="28"/>
          <w:lang w:eastAsia="ru-RU"/>
        </w:rPr>
        <w:br/>
      </w:r>
      <w:r w:rsidR="00106AD9" w:rsidRPr="009C14CA">
        <w:rPr>
          <w:rFonts w:ascii="Times New Roman" w:eastAsia="Times New Roman" w:hAnsi="Times New Roman"/>
          <w:sz w:val="28"/>
          <w:szCs w:val="28"/>
          <w:lang w:eastAsia="ru-RU"/>
        </w:rPr>
        <w:t>при продаже.</w:t>
      </w:r>
      <w:r w:rsidR="00637580" w:rsidRPr="009C14CA">
        <w:rPr>
          <w:rFonts w:ascii="Times New Roman" w:eastAsia="Times New Roman" w:hAnsi="Times New Roman"/>
          <w:sz w:val="28"/>
          <w:szCs w:val="28"/>
          <w:lang w:eastAsia="ru-RU"/>
        </w:rPr>
        <w:t xml:space="preserve"> </w:t>
      </w:r>
    </w:p>
    <w:p w14:paraId="6A9824BF" w14:textId="77777777" w:rsidR="000D7982" w:rsidRPr="009C14CA" w:rsidRDefault="00637580"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Актом о списании объектов нефинансовых активов (кроме транспортных средств) (ф. 0510454) в остальных случаях.</w:t>
      </w:r>
    </w:p>
    <w:p w14:paraId="69C6AA5F" w14:textId="77777777" w:rsidR="005C5835" w:rsidRPr="009C14CA" w:rsidRDefault="005C583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Одновременно со списанием с учета балансовой стоимости объектов НМА вследствие их выбытия подлежит списанию с учета сумма накопленной амортизации и накопленного убытка от обесценения по этим объектам НМА.</w:t>
      </w:r>
    </w:p>
    <w:p w14:paraId="0582E970" w14:textId="77777777" w:rsidR="000D7982" w:rsidRPr="009C14CA" w:rsidRDefault="005C583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168.</w:t>
      </w:r>
      <w:r w:rsidR="000D7982" w:rsidRPr="009C14CA">
        <w:rPr>
          <w:rFonts w:ascii="Times New Roman" w:eastAsia="Times New Roman" w:hAnsi="Times New Roman"/>
          <w:sz w:val="28"/>
          <w:szCs w:val="28"/>
          <w:lang w:eastAsia="ru-RU"/>
        </w:rPr>
        <w:t xml:space="preserve"> Результаты модернизации </w:t>
      </w:r>
      <w:r w:rsidR="00040D30" w:rsidRPr="009C14CA">
        <w:rPr>
          <w:rFonts w:ascii="Times New Roman" w:eastAsia="Times New Roman" w:hAnsi="Times New Roman"/>
          <w:sz w:val="28"/>
          <w:szCs w:val="28"/>
          <w:lang w:eastAsia="ru-RU"/>
        </w:rPr>
        <w:t>нематериального актива</w:t>
      </w:r>
      <w:r w:rsidR="000D7982" w:rsidRPr="009C14CA">
        <w:rPr>
          <w:rFonts w:ascii="Times New Roman" w:eastAsia="Times New Roman" w:hAnsi="Times New Roman"/>
          <w:sz w:val="28"/>
          <w:szCs w:val="28"/>
          <w:lang w:eastAsia="ru-RU"/>
        </w:rPr>
        <w:t xml:space="preserve"> принимаются решением Комиссии. Документом, отражающим результат проведенного ремонта или модернизации, является Акт о приеме-сдаче отремонтированных, реконструированных и модернизированных объектов основных средств </w:t>
      </w:r>
      <w:r w:rsidRPr="009C14CA">
        <w:rPr>
          <w:rFonts w:ascii="Times New Roman" w:eastAsia="Times New Roman" w:hAnsi="Times New Roman"/>
          <w:sz w:val="28"/>
          <w:szCs w:val="28"/>
          <w:lang w:eastAsia="ru-RU"/>
        </w:rPr>
        <w:br/>
      </w:r>
      <w:r w:rsidR="000D7982" w:rsidRPr="009C14CA">
        <w:rPr>
          <w:rFonts w:ascii="Times New Roman" w:eastAsia="Times New Roman" w:hAnsi="Times New Roman"/>
          <w:sz w:val="28"/>
          <w:szCs w:val="28"/>
          <w:lang w:eastAsia="ru-RU"/>
        </w:rPr>
        <w:t xml:space="preserve">(ф. 0504103). Сведения из указанного Акта заносятся в Инвентарную карточку учета </w:t>
      </w:r>
      <w:r w:rsidR="004B2494" w:rsidRPr="009C14CA">
        <w:rPr>
          <w:rFonts w:ascii="Times New Roman" w:hAnsi="Times New Roman"/>
          <w:sz w:val="28"/>
          <w:szCs w:val="28"/>
        </w:rPr>
        <w:t>нефинансовых активов (ф. 0509215) (Инвентарн</w:t>
      </w:r>
      <w:r w:rsidR="00EC38B4" w:rsidRPr="009C14CA">
        <w:rPr>
          <w:rFonts w:ascii="Times New Roman" w:hAnsi="Times New Roman"/>
          <w:sz w:val="28"/>
          <w:szCs w:val="28"/>
        </w:rPr>
        <w:t>ую</w:t>
      </w:r>
      <w:r w:rsidR="004B2494" w:rsidRPr="009C14CA">
        <w:rPr>
          <w:rFonts w:ascii="Times New Roman" w:hAnsi="Times New Roman"/>
          <w:sz w:val="28"/>
          <w:szCs w:val="28"/>
        </w:rPr>
        <w:t xml:space="preserve"> карточк</w:t>
      </w:r>
      <w:r w:rsidR="00EC38B4" w:rsidRPr="009C14CA">
        <w:rPr>
          <w:rFonts w:ascii="Times New Roman" w:hAnsi="Times New Roman"/>
          <w:sz w:val="28"/>
          <w:szCs w:val="28"/>
        </w:rPr>
        <w:t>у</w:t>
      </w:r>
      <w:r w:rsidR="004B2494" w:rsidRPr="009C14CA">
        <w:rPr>
          <w:rFonts w:ascii="Times New Roman" w:hAnsi="Times New Roman"/>
          <w:sz w:val="28"/>
          <w:szCs w:val="28"/>
        </w:rPr>
        <w:t xml:space="preserve"> группового учета нефинансовых активов (ф. 0509216</w:t>
      </w:r>
      <w:r w:rsidR="00676647" w:rsidRPr="009C14CA">
        <w:rPr>
          <w:rFonts w:ascii="Times New Roman" w:hAnsi="Times New Roman"/>
          <w:sz w:val="28"/>
          <w:szCs w:val="28"/>
        </w:rPr>
        <w:t>)</w:t>
      </w:r>
      <w:r w:rsidR="004B2494" w:rsidRPr="009C14CA">
        <w:rPr>
          <w:rFonts w:ascii="Times New Roman" w:hAnsi="Times New Roman"/>
          <w:sz w:val="28"/>
          <w:szCs w:val="28"/>
        </w:rPr>
        <w:t>)</w:t>
      </w:r>
      <w:r w:rsidR="000D7982" w:rsidRPr="009C14CA">
        <w:rPr>
          <w:rFonts w:ascii="Times New Roman" w:eastAsia="Times New Roman" w:hAnsi="Times New Roman"/>
          <w:sz w:val="28"/>
          <w:szCs w:val="28"/>
          <w:lang w:eastAsia="ru-RU"/>
        </w:rPr>
        <w:t>.</w:t>
      </w:r>
    </w:p>
    <w:p w14:paraId="0A4228E2" w14:textId="77777777" w:rsidR="000D7982" w:rsidRPr="009C14CA" w:rsidRDefault="005C5835"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169</w:t>
      </w:r>
      <w:r w:rsidR="000D7982" w:rsidRPr="009C14CA">
        <w:rPr>
          <w:rFonts w:ascii="Times New Roman" w:eastAsia="Times New Roman" w:hAnsi="Times New Roman"/>
          <w:sz w:val="28"/>
          <w:szCs w:val="28"/>
          <w:lang w:eastAsia="ru-RU"/>
        </w:rPr>
        <w:t>. Финансовый результат, возникающий при выбытии объекта НМА, отражается в составе доходов или расходов текущего периода в момент прекращения признания актива и определяется как разница между поступлениями от выбытия,</w:t>
      </w:r>
      <w:r w:rsidR="00AF09B7" w:rsidRPr="009C14CA">
        <w:rPr>
          <w:rFonts w:ascii="Times New Roman" w:eastAsia="Times New Roman" w:hAnsi="Times New Roman"/>
          <w:sz w:val="28"/>
          <w:szCs w:val="28"/>
          <w:lang w:eastAsia="ru-RU"/>
        </w:rPr>
        <w:t xml:space="preserve"> </w:t>
      </w:r>
      <w:r w:rsidR="000D7982" w:rsidRPr="009C14CA">
        <w:rPr>
          <w:rFonts w:ascii="Times New Roman" w:eastAsia="Times New Roman" w:hAnsi="Times New Roman"/>
          <w:sz w:val="28"/>
          <w:szCs w:val="28"/>
          <w:lang w:eastAsia="ru-RU"/>
        </w:rPr>
        <w:t>если такие имеются, и остаточной стоимостью данного актива</w:t>
      </w:r>
      <w:r w:rsidR="00EC38B4" w:rsidRPr="009C14CA">
        <w:rPr>
          <w:rFonts w:ascii="Times New Roman" w:eastAsia="Times New Roman" w:hAnsi="Times New Roman"/>
          <w:sz w:val="28"/>
          <w:szCs w:val="28"/>
          <w:lang w:eastAsia="ru-RU"/>
        </w:rPr>
        <w:t>.</w:t>
      </w:r>
    </w:p>
    <w:p w14:paraId="27272C9C" w14:textId="77777777" w:rsidR="001E0329" w:rsidRPr="009C14CA" w:rsidRDefault="001E0329" w:rsidP="004D2AF4">
      <w:pPr>
        <w:spacing w:after="0" w:line="276" w:lineRule="auto"/>
        <w:ind w:firstLine="709"/>
        <w:jc w:val="both"/>
        <w:rPr>
          <w:rFonts w:ascii="Times New Roman" w:eastAsia="Times New Roman" w:hAnsi="Times New Roman"/>
          <w:sz w:val="28"/>
          <w:szCs w:val="28"/>
          <w:lang w:eastAsia="ru-RU"/>
        </w:rPr>
      </w:pPr>
    </w:p>
    <w:p w14:paraId="24E73397" w14:textId="01AD831A" w:rsidR="00034803" w:rsidRPr="009C14CA" w:rsidDel="0090685A" w:rsidRDefault="00034803" w:rsidP="00F20121">
      <w:pPr>
        <w:spacing w:after="0" w:line="276" w:lineRule="auto"/>
        <w:ind w:firstLine="709"/>
        <w:jc w:val="center"/>
        <w:rPr>
          <w:del w:id="76" w:author="Амелина Елена Владимировна" w:date="2025-07-28T17:56:00Z"/>
          <w:rFonts w:ascii="Times New Roman" w:eastAsia="Times New Roman" w:hAnsi="Times New Roman"/>
          <w:b/>
          <w:sz w:val="28"/>
          <w:szCs w:val="28"/>
          <w:shd w:val="clear" w:color="auto" w:fill="FFFFFF"/>
          <w:lang w:eastAsia="ru-RU"/>
        </w:rPr>
      </w:pPr>
      <w:del w:id="77" w:author="Амелина Елена Владимировна" w:date="2025-07-28T17:56:00Z">
        <w:r w:rsidRPr="009C14CA" w:rsidDel="0090685A">
          <w:rPr>
            <w:rFonts w:ascii="Times New Roman" w:eastAsia="Times New Roman" w:hAnsi="Times New Roman"/>
            <w:b/>
            <w:sz w:val="28"/>
            <w:szCs w:val="28"/>
            <w:shd w:val="clear" w:color="auto" w:fill="FFFFFF"/>
            <w:lang w:eastAsia="ru-RU"/>
          </w:rPr>
          <w:lastRenderedPageBreak/>
          <w:delText>7. Учет крови и ее компонентов в отделениях</w:delText>
        </w:r>
      </w:del>
    </w:p>
    <w:p w14:paraId="54B2F64E" w14:textId="0FF67430" w:rsidR="00034803" w:rsidRPr="009C14CA" w:rsidDel="0090685A" w:rsidRDefault="00034803" w:rsidP="00F20121">
      <w:pPr>
        <w:spacing w:after="0" w:line="276" w:lineRule="auto"/>
        <w:ind w:firstLine="709"/>
        <w:jc w:val="center"/>
        <w:rPr>
          <w:del w:id="78" w:author="Амелина Елена Владимировна" w:date="2025-07-28T17:56:00Z"/>
          <w:rFonts w:ascii="Times New Roman" w:eastAsia="Times New Roman" w:hAnsi="Times New Roman"/>
          <w:b/>
          <w:sz w:val="28"/>
          <w:szCs w:val="28"/>
          <w:shd w:val="clear" w:color="auto" w:fill="FFFFFF"/>
          <w:lang w:eastAsia="ru-RU"/>
        </w:rPr>
      </w:pPr>
      <w:del w:id="79" w:author="Амелина Елена Владимировна" w:date="2025-07-28T17:56:00Z">
        <w:r w:rsidRPr="009C14CA" w:rsidDel="0090685A">
          <w:rPr>
            <w:rFonts w:ascii="Times New Roman" w:eastAsia="Times New Roman" w:hAnsi="Times New Roman"/>
            <w:b/>
            <w:sz w:val="28"/>
            <w:szCs w:val="28"/>
            <w:shd w:val="clear" w:color="auto" w:fill="FFFFFF"/>
            <w:lang w:eastAsia="ru-RU"/>
          </w:rPr>
          <w:delText>(для учреждений здравоохранения)</w:delText>
        </w:r>
      </w:del>
    </w:p>
    <w:p w14:paraId="709FEEFE" w14:textId="7CD40038" w:rsidR="00034803" w:rsidRPr="009C14CA" w:rsidDel="0090685A" w:rsidRDefault="00034803" w:rsidP="004D2AF4">
      <w:pPr>
        <w:spacing w:after="0" w:line="276" w:lineRule="auto"/>
        <w:ind w:firstLine="709"/>
        <w:jc w:val="both"/>
        <w:rPr>
          <w:del w:id="80" w:author="Амелина Елена Владимировна" w:date="2025-07-28T17:56:00Z"/>
          <w:rFonts w:ascii="Times New Roman" w:eastAsia="Times New Roman" w:hAnsi="Times New Roman"/>
          <w:b/>
          <w:sz w:val="28"/>
          <w:szCs w:val="28"/>
          <w:shd w:val="clear" w:color="auto" w:fill="FFFFFF"/>
          <w:lang w:eastAsia="ru-RU"/>
        </w:rPr>
      </w:pPr>
    </w:p>
    <w:p w14:paraId="42A06C40" w14:textId="041B11CA" w:rsidR="00034803" w:rsidRPr="009C14CA" w:rsidDel="0090685A" w:rsidRDefault="00034803" w:rsidP="004D2AF4">
      <w:pPr>
        <w:spacing w:after="0" w:line="276" w:lineRule="auto"/>
        <w:ind w:firstLine="709"/>
        <w:jc w:val="both"/>
        <w:rPr>
          <w:del w:id="81" w:author="Амелина Елена Владимировна" w:date="2025-07-28T17:56:00Z"/>
          <w:rFonts w:ascii="Times New Roman" w:eastAsia="Times New Roman" w:hAnsi="Times New Roman"/>
          <w:sz w:val="28"/>
          <w:szCs w:val="28"/>
          <w:shd w:val="clear" w:color="auto" w:fill="FFFFFF"/>
          <w:lang w:eastAsia="ru-RU"/>
        </w:rPr>
      </w:pPr>
      <w:del w:id="82"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170. Кровь и ее компоненты в субъекте централизованного учета, </w:delText>
        </w:r>
        <w:r w:rsidRPr="009C14CA" w:rsidDel="0090685A">
          <w:rPr>
            <w:rFonts w:ascii="Times New Roman" w:eastAsia="Times New Roman" w:hAnsi="Times New Roman"/>
            <w:sz w:val="28"/>
            <w:szCs w:val="28"/>
            <w:lang w:eastAsia="ru-RU"/>
          </w:rPr>
          <w:delText xml:space="preserve">осуществляющем заготовку донорской крови и ее компонентов для использования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в своей деятельности при оказании медицинской помощи, </w:delText>
        </w:r>
        <w:r w:rsidRPr="009C14CA" w:rsidDel="0090685A">
          <w:rPr>
            <w:rFonts w:ascii="Times New Roman" w:eastAsia="Times New Roman" w:hAnsi="Times New Roman"/>
            <w:sz w:val="28"/>
            <w:szCs w:val="28"/>
            <w:shd w:val="clear" w:color="auto" w:fill="FFFFFF"/>
            <w:lang w:eastAsia="ru-RU"/>
          </w:rPr>
          <w:delText xml:space="preserve">принимаются </w:delText>
        </w:r>
        <w:r w:rsidR="00720076" w:rsidRPr="009C14CA" w:rsidDel="0090685A">
          <w:rPr>
            <w:rFonts w:ascii="Times New Roman" w:eastAsia="Times New Roman" w:hAnsi="Times New Roman"/>
            <w:sz w:val="28"/>
            <w:szCs w:val="28"/>
            <w:shd w:val="clear" w:color="auto" w:fill="FFFFFF"/>
            <w:lang w:eastAsia="ru-RU"/>
          </w:rPr>
          <w:br/>
        </w:r>
        <w:r w:rsidRPr="009C14CA" w:rsidDel="0090685A">
          <w:rPr>
            <w:rFonts w:ascii="Times New Roman" w:eastAsia="Times New Roman" w:hAnsi="Times New Roman"/>
            <w:sz w:val="28"/>
            <w:szCs w:val="28"/>
            <w:shd w:val="clear" w:color="auto" w:fill="FFFFFF"/>
            <w:lang w:eastAsia="ru-RU"/>
          </w:rPr>
          <w:delText>к бухгалтерскому учету:</w:delText>
        </w:r>
      </w:del>
    </w:p>
    <w:p w14:paraId="1F65B555" w14:textId="48B9E10B" w:rsidR="00034803" w:rsidRPr="009C14CA" w:rsidDel="0090685A" w:rsidRDefault="00034803" w:rsidP="004D2AF4">
      <w:pPr>
        <w:spacing w:after="0" w:line="276" w:lineRule="auto"/>
        <w:ind w:firstLine="709"/>
        <w:jc w:val="both"/>
        <w:rPr>
          <w:del w:id="83" w:author="Амелина Елена Владимировна" w:date="2025-07-28T17:56:00Z"/>
          <w:rFonts w:ascii="Times New Roman" w:eastAsia="Times New Roman" w:hAnsi="Times New Roman"/>
          <w:sz w:val="28"/>
          <w:szCs w:val="28"/>
          <w:shd w:val="clear" w:color="auto" w:fill="FFFFFF"/>
          <w:lang w:eastAsia="ru-RU"/>
        </w:rPr>
      </w:pPr>
      <w:del w:id="84"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по фактической стоимости заготовления донорской крови и е</w:delText>
        </w:r>
        <w:r w:rsidR="007608EC" w:rsidRPr="009C14CA" w:rsidDel="0090685A">
          <w:rPr>
            <w:rFonts w:ascii="Times New Roman" w:eastAsia="Times New Roman" w:hAnsi="Times New Roman"/>
            <w:sz w:val="28"/>
            <w:szCs w:val="28"/>
            <w:shd w:val="clear" w:color="auto" w:fill="FFFFFF"/>
            <w:lang w:eastAsia="ru-RU"/>
          </w:rPr>
          <w:delText>е</w:delText>
        </w:r>
        <w:r w:rsidRPr="009C14CA" w:rsidDel="0090685A">
          <w:rPr>
            <w:rFonts w:ascii="Times New Roman" w:eastAsia="Times New Roman" w:hAnsi="Times New Roman"/>
            <w:sz w:val="28"/>
            <w:szCs w:val="28"/>
            <w:shd w:val="clear" w:color="auto" w:fill="FFFFFF"/>
            <w:lang w:eastAsia="ru-RU"/>
          </w:rPr>
          <w:delText xml:space="preserve"> компонентов;</w:delText>
        </w:r>
      </w:del>
    </w:p>
    <w:p w14:paraId="1BEA4ECE" w14:textId="3A081950" w:rsidR="00034803" w:rsidRPr="009C14CA" w:rsidDel="0090685A" w:rsidRDefault="00034803" w:rsidP="004D2AF4">
      <w:pPr>
        <w:spacing w:after="0" w:line="276" w:lineRule="auto"/>
        <w:ind w:firstLine="709"/>
        <w:jc w:val="both"/>
        <w:rPr>
          <w:del w:id="85" w:author="Амелина Елена Владимировна" w:date="2025-07-28T17:56:00Z"/>
          <w:rFonts w:ascii="Times New Roman" w:eastAsia="Times New Roman" w:hAnsi="Times New Roman"/>
          <w:sz w:val="28"/>
          <w:szCs w:val="28"/>
          <w:shd w:val="clear" w:color="auto" w:fill="FFFFFF"/>
          <w:lang w:eastAsia="ru-RU"/>
        </w:rPr>
      </w:pPr>
      <w:del w:id="86"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по стоимости, отраженной в документах по передаче при безвозмездном получении от государственных (муниципальных) учреждений.</w:delText>
        </w:r>
      </w:del>
    </w:p>
    <w:p w14:paraId="06DDEEE9" w14:textId="76327984" w:rsidR="00034803" w:rsidRPr="009C14CA" w:rsidDel="0090685A" w:rsidRDefault="00034803" w:rsidP="004D2AF4">
      <w:pPr>
        <w:spacing w:after="0" w:line="276" w:lineRule="auto"/>
        <w:ind w:firstLine="709"/>
        <w:jc w:val="both"/>
        <w:rPr>
          <w:del w:id="87" w:author="Амелина Елена Владимировна" w:date="2025-07-28T17:56:00Z"/>
          <w:rFonts w:ascii="Times New Roman" w:eastAsia="Times New Roman" w:hAnsi="Times New Roman"/>
          <w:sz w:val="28"/>
          <w:szCs w:val="28"/>
          <w:shd w:val="clear" w:color="auto" w:fill="FFFFFF"/>
          <w:lang w:eastAsia="ru-RU"/>
        </w:rPr>
      </w:pPr>
      <w:del w:id="88"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Фактической стоимостью заготовления донорской крови и ее компонентов признаются расходы на: </w:delText>
        </w:r>
      </w:del>
    </w:p>
    <w:p w14:paraId="0B230B5B" w14:textId="288AFCC5" w:rsidR="00034803" w:rsidRPr="009C14CA" w:rsidDel="0090685A" w:rsidRDefault="00034803" w:rsidP="004D2AF4">
      <w:pPr>
        <w:spacing w:after="0" w:line="276" w:lineRule="auto"/>
        <w:ind w:firstLine="709"/>
        <w:jc w:val="both"/>
        <w:rPr>
          <w:del w:id="89" w:author="Амелина Елена Владимировна" w:date="2025-07-28T17:56:00Z"/>
          <w:rFonts w:ascii="Times New Roman" w:eastAsia="Times New Roman" w:hAnsi="Times New Roman"/>
          <w:sz w:val="28"/>
          <w:szCs w:val="28"/>
          <w:shd w:val="clear" w:color="auto" w:fill="FFFFFF"/>
          <w:lang w:eastAsia="ru-RU"/>
        </w:rPr>
      </w:pPr>
      <w:del w:id="90"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медикаменты;</w:delText>
        </w:r>
      </w:del>
    </w:p>
    <w:p w14:paraId="5A776A10" w14:textId="3612059F" w:rsidR="00034803" w:rsidRPr="009C14CA" w:rsidDel="0090685A" w:rsidRDefault="00034803" w:rsidP="004D2AF4">
      <w:pPr>
        <w:spacing w:after="0" w:line="276" w:lineRule="auto"/>
        <w:ind w:firstLine="709"/>
        <w:jc w:val="both"/>
        <w:rPr>
          <w:del w:id="91" w:author="Амелина Елена Владимировна" w:date="2025-07-28T17:56:00Z"/>
          <w:rFonts w:ascii="Times New Roman" w:eastAsia="Times New Roman" w:hAnsi="Times New Roman"/>
          <w:sz w:val="28"/>
          <w:szCs w:val="28"/>
          <w:shd w:val="clear" w:color="auto" w:fill="FFFFFF"/>
          <w:lang w:eastAsia="ru-RU"/>
        </w:rPr>
      </w:pPr>
      <w:del w:id="92"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вспомогательные и расходные материалы, использованные в процессе заготовки донорской крови и ее компонентов (за исключением хозяйственных товаров); </w:delText>
        </w:r>
      </w:del>
    </w:p>
    <w:p w14:paraId="322CD702" w14:textId="0BB0980A" w:rsidR="00034803" w:rsidRPr="009C14CA" w:rsidDel="0090685A" w:rsidRDefault="00034803" w:rsidP="004D2AF4">
      <w:pPr>
        <w:spacing w:after="0" w:line="276" w:lineRule="auto"/>
        <w:ind w:firstLine="709"/>
        <w:jc w:val="both"/>
        <w:rPr>
          <w:del w:id="93" w:author="Амелина Елена Владимировна" w:date="2025-07-28T17:56:00Z"/>
          <w:rFonts w:ascii="Times New Roman" w:eastAsia="Times New Roman" w:hAnsi="Times New Roman"/>
          <w:sz w:val="28"/>
          <w:szCs w:val="28"/>
          <w:shd w:val="clear" w:color="auto" w:fill="FFFFFF"/>
          <w:lang w:eastAsia="ru-RU"/>
        </w:rPr>
      </w:pPr>
      <w:del w:id="94"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эксплуатационные расходы (в части лабораторных исследований в сторонней организации);</w:delText>
        </w:r>
      </w:del>
    </w:p>
    <w:p w14:paraId="7D41307B" w14:textId="3875FBB6" w:rsidR="00034803" w:rsidRPr="009C14CA" w:rsidDel="0090685A" w:rsidRDefault="00034803" w:rsidP="004D2AF4">
      <w:pPr>
        <w:spacing w:after="0" w:line="276" w:lineRule="auto"/>
        <w:ind w:firstLine="709"/>
        <w:jc w:val="both"/>
        <w:rPr>
          <w:del w:id="95" w:author="Амелина Елена Владимировна" w:date="2025-07-28T17:56:00Z"/>
          <w:rFonts w:ascii="Times New Roman" w:eastAsia="Times New Roman" w:hAnsi="Times New Roman"/>
          <w:sz w:val="28"/>
          <w:szCs w:val="28"/>
          <w:shd w:val="clear" w:color="auto" w:fill="FFFFFF"/>
          <w:lang w:eastAsia="ru-RU"/>
        </w:rPr>
      </w:pPr>
      <w:del w:id="96"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заработную плату работникам, задействованным в заготовке донорской крови и ее компонентов; начисление страховых взносов;</w:delText>
        </w:r>
      </w:del>
    </w:p>
    <w:p w14:paraId="48EDC6D5" w14:textId="1D64C2D1" w:rsidR="00034803" w:rsidRPr="009C14CA" w:rsidDel="0090685A" w:rsidRDefault="00034803" w:rsidP="004D2AF4">
      <w:pPr>
        <w:spacing w:after="0" w:line="276" w:lineRule="auto"/>
        <w:ind w:firstLine="709"/>
        <w:jc w:val="both"/>
        <w:rPr>
          <w:del w:id="97" w:author="Амелина Елена Владимировна" w:date="2025-07-28T17:56:00Z"/>
          <w:rFonts w:ascii="Times New Roman" w:eastAsia="Times New Roman" w:hAnsi="Times New Roman"/>
          <w:sz w:val="28"/>
          <w:szCs w:val="28"/>
          <w:shd w:val="clear" w:color="auto" w:fill="FFFFFF"/>
          <w:lang w:eastAsia="ru-RU"/>
        </w:rPr>
      </w:pPr>
      <w:del w:id="98"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амортизацию оборудования, используемого для заготовки крови; </w:delText>
        </w:r>
      </w:del>
    </w:p>
    <w:p w14:paraId="64F1C5CC" w14:textId="6C6E09C1" w:rsidR="00034803" w:rsidRPr="009C14CA" w:rsidDel="0090685A" w:rsidRDefault="00034803" w:rsidP="004D2AF4">
      <w:pPr>
        <w:spacing w:after="0" w:line="276" w:lineRule="auto"/>
        <w:ind w:firstLine="709"/>
        <w:jc w:val="both"/>
        <w:rPr>
          <w:del w:id="99" w:author="Амелина Елена Владимировна" w:date="2025-07-28T17:56:00Z"/>
          <w:rFonts w:ascii="Times New Roman" w:eastAsia="Times New Roman" w:hAnsi="Times New Roman"/>
          <w:sz w:val="28"/>
          <w:szCs w:val="28"/>
          <w:shd w:val="clear" w:color="auto" w:fill="FFFFFF"/>
          <w:lang w:eastAsia="ru-RU"/>
        </w:rPr>
      </w:pPr>
      <w:del w:id="100"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работы и услуги сторонних организаций;</w:delText>
        </w:r>
      </w:del>
    </w:p>
    <w:p w14:paraId="2A3E1CF2" w14:textId="56C66B56" w:rsidR="00034803" w:rsidRPr="009C14CA" w:rsidDel="0090685A" w:rsidRDefault="00653C6C" w:rsidP="004D2AF4">
      <w:pPr>
        <w:spacing w:after="0" w:line="276" w:lineRule="auto"/>
        <w:ind w:firstLine="709"/>
        <w:jc w:val="both"/>
        <w:rPr>
          <w:del w:id="101" w:author="Амелина Елена Владимировна" w:date="2025-07-28T17:56:00Z"/>
          <w:rFonts w:ascii="Times New Roman" w:eastAsia="Times New Roman" w:hAnsi="Times New Roman"/>
          <w:sz w:val="28"/>
          <w:szCs w:val="28"/>
          <w:shd w:val="clear" w:color="auto" w:fill="FFFFFF"/>
          <w:lang w:eastAsia="ru-RU"/>
        </w:rPr>
      </w:pPr>
      <w:del w:id="102"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вознаграждение </w:delText>
        </w:r>
        <w:r w:rsidR="00872741" w:rsidRPr="009C14CA" w:rsidDel="0090685A">
          <w:rPr>
            <w:rFonts w:ascii="Times New Roman" w:eastAsia="Times New Roman" w:hAnsi="Times New Roman"/>
            <w:sz w:val="28"/>
            <w:szCs w:val="28"/>
            <w:shd w:val="clear" w:color="auto" w:fill="FFFFFF"/>
            <w:lang w:eastAsia="ru-RU"/>
          </w:rPr>
          <w:delText>донорам</w:delText>
        </w:r>
        <w:r w:rsidR="00BB7E5D" w:rsidRPr="009C14CA" w:rsidDel="0090685A">
          <w:rPr>
            <w:rFonts w:ascii="Times New Roman" w:eastAsia="Times New Roman" w:hAnsi="Times New Roman"/>
            <w:sz w:val="28"/>
            <w:szCs w:val="28"/>
            <w:shd w:val="clear" w:color="auto" w:fill="FFFFFF"/>
            <w:lang w:eastAsia="ru-RU"/>
          </w:rPr>
          <w:delText xml:space="preserve"> за сданную кровь</w:delText>
        </w:r>
        <w:r w:rsidR="00034803" w:rsidRPr="009C14CA" w:rsidDel="0090685A">
          <w:rPr>
            <w:rFonts w:ascii="Times New Roman" w:eastAsia="Times New Roman" w:hAnsi="Times New Roman"/>
            <w:sz w:val="28"/>
            <w:szCs w:val="28"/>
            <w:shd w:val="clear" w:color="auto" w:fill="FFFFFF"/>
            <w:lang w:eastAsia="ru-RU"/>
          </w:rPr>
          <w:delText xml:space="preserve">. </w:delText>
        </w:r>
      </w:del>
    </w:p>
    <w:p w14:paraId="2BE930BB" w14:textId="4814A9B4" w:rsidR="00034803" w:rsidRPr="009C14CA" w:rsidDel="0090685A" w:rsidRDefault="00034803" w:rsidP="004D2AF4">
      <w:pPr>
        <w:spacing w:after="0" w:line="276" w:lineRule="auto"/>
        <w:ind w:firstLine="709"/>
        <w:jc w:val="both"/>
        <w:rPr>
          <w:del w:id="103" w:author="Амелина Елена Владимировна" w:date="2025-07-28T17:56:00Z"/>
          <w:rFonts w:ascii="Times New Roman" w:eastAsia="Times New Roman" w:hAnsi="Times New Roman"/>
          <w:sz w:val="28"/>
          <w:szCs w:val="28"/>
          <w:shd w:val="clear" w:color="auto" w:fill="FFFFFF"/>
          <w:lang w:eastAsia="ru-RU"/>
        </w:rPr>
      </w:pPr>
      <w:del w:id="104"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17</w:delText>
        </w:r>
        <w:r w:rsidR="001C4F3B" w:rsidRPr="009C14CA" w:rsidDel="0090685A">
          <w:rPr>
            <w:rFonts w:ascii="Times New Roman" w:eastAsia="Times New Roman" w:hAnsi="Times New Roman"/>
            <w:sz w:val="28"/>
            <w:szCs w:val="28"/>
            <w:shd w:val="clear" w:color="auto" w:fill="FFFFFF"/>
            <w:lang w:eastAsia="ru-RU"/>
          </w:rPr>
          <w:delText>1</w:delText>
        </w:r>
        <w:r w:rsidRPr="009C14CA" w:rsidDel="0090685A">
          <w:rPr>
            <w:rFonts w:ascii="Times New Roman" w:eastAsia="Times New Roman" w:hAnsi="Times New Roman"/>
            <w:sz w:val="28"/>
            <w:szCs w:val="28"/>
            <w:shd w:val="clear" w:color="auto" w:fill="FFFFFF"/>
            <w:lang w:eastAsia="ru-RU"/>
          </w:rPr>
          <w:delText>.</w:delText>
        </w:r>
        <w:r w:rsidRPr="009C14CA" w:rsidDel="0090685A">
          <w:rPr>
            <w:rFonts w:ascii="Times New Roman" w:eastAsia="Times New Roman" w:hAnsi="Times New Roman"/>
            <w:sz w:val="28"/>
            <w:szCs w:val="28"/>
            <w:shd w:val="clear" w:color="auto" w:fill="FFFFFF"/>
            <w:lang w:val="en-US" w:eastAsia="ru-RU"/>
          </w:rPr>
          <w:delText> </w:delText>
        </w:r>
        <w:r w:rsidRPr="009C14CA" w:rsidDel="0090685A">
          <w:rPr>
            <w:rFonts w:ascii="Times New Roman" w:eastAsia="Times New Roman" w:hAnsi="Times New Roman"/>
            <w:sz w:val="28"/>
            <w:szCs w:val="28"/>
            <w:shd w:val="clear" w:color="auto" w:fill="FFFFFF"/>
            <w:lang w:eastAsia="ru-RU"/>
          </w:rPr>
          <w:delText xml:space="preserve">Расходы, включаемые в фактическую стоимость заготовления донорской крови и ее компонентов, списываются на счет 0 106 34 000 «Вложения </w:delText>
        </w:r>
        <w:r w:rsidRPr="009C14CA" w:rsidDel="0090685A">
          <w:rPr>
            <w:rFonts w:ascii="Times New Roman" w:eastAsia="Times New Roman" w:hAnsi="Times New Roman"/>
            <w:sz w:val="28"/>
            <w:szCs w:val="28"/>
            <w:shd w:val="clear" w:color="auto" w:fill="FFFFFF"/>
            <w:lang w:eastAsia="ru-RU"/>
          </w:rPr>
          <w:br/>
          <w:delText xml:space="preserve">в материальные запасы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shd w:val="clear" w:color="auto" w:fill="FFFFFF"/>
            <w:lang w:eastAsia="ru-RU"/>
          </w:rPr>
          <w:delText xml:space="preserve"> иное движимое имущество»</w:delText>
        </w:r>
        <w:r w:rsidR="00871DFD" w:rsidRPr="009C14CA" w:rsidDel="0090685A">
          <w:rPr>
            <w:rFonts w:ascii="Times New Roman" w:eastAsia="Times New Roman" w:hAnsi="Times New Roman"/>
            <w:sz w:val="28"/>
            <w:szCs w:val="28"/>
            <w:shd w:val="clear" w:color="auto" w:fill="FFFFFF"/>
            <w:lang w:eastAsia="ru-RU"/>
          </w:rPr>
          <w:delText xml:space="preserve"> согласно представленной субъектом централизованного учета </w:delText>
        </w:r>
        <w:r w:rsidR="008D36C5" w:rsidRPr="009C14CA" w:rsidDel="0090685A">
          <w:rPr>
            <w:rFonts w:ascii="Times New Roman" w:eastAsia="Times New Roman" w:hAnsi="Times New Roman"/>
            <w:sz w:val="28"/>
            <w:szCs w:val="28"/>
            <w:shd w:val="clear" w:color="auto" w:fill="FFFFFF"/>
            <w:lang w:eastAsia="ru-RU"/>
          </w:rPr>
          <w:delText>Справк</w:delText>
        </w:r>
        <w:r w:rsidR="00871DFD" w:rsidRPr="009C14CA" w:rsidDel="0090685A">
          <w:rPr>
            <w:rFonts w:ascii="Times New Roman" w:eastAsia="Times New Roman" w:hAnsi="Times New Roman"/>
            <w:sz w:val="28"/>
            <w:szCs w:val="28"/>
            <w:shd w:val="clear" w:color="auto" w:fill="FFFFFF"/>
            <w:lang w:eastAsia="ru-RU"/>
          </w:rPr>
          <w:delText>е</w:delText>
        </w:r>
        <w:r w:rsidR="008D36C5" w:rsidRPr="009C14CA" w:rsidDel="0090685A">
          <w:rPr>
            <w:rFonts w:ascii="Times New Roman" w:eastAsia="Times New Roman" w:hAnsi="Times New Roman"/>
            <w:sz w:val="28"/>
            <w:szCs w:val="28"/>
            <w:shd w:val="clear" w:color="auto" w:fill="FFFFFF"/>
            <w:lang w:eastAsia="ru-RU"/>
          </w:rPr>
          <w:delText xml:space="preserve"> о фактической себестоимости крови </w:delText>
        </w:r>
        <w:r w:rsidR="00720076" w:rsidRPr="009C14CA" w:rsidDel="0090685A">
          <w:rPr>
            <w:rFonts w:ascii="Times New Roman" w:eastAsia="Times New Roman" w:hAnsi="Times New Roman"/>
            <w:sz w:val="28"/>
            <w:szCs w:val="28"/>
            <w:shd w:val="clear" w:color="auto" w:fill="FFFFFF"/>
            <w:lang w:eastAsia="ru-RU"/>
          </w:rPr>
          <w:br/>
        </w:r>
        <w:r w:rsidR="008D36C5" w:rsidRPr="009C14CA" w:rsidDel="0090685A">
          <w:rPr>
            <w:rFonts w:ascii="Times New Roman" w:eastAsia="Times New Roman" w:hAnsi="Times New Roman"/>
            <w:sz w:val="28"/>
            <w:szCs w:val="28"/>
            <w:shd w:val="clear" w:color="auto" w:fill="FFFFFF"/>
            <w:lang w:eastAsia="ru-RU"/>
          </w:rPr>
          <w:delText xml:space="preserve">и ее компонентов, произведенных для использования внутри субъекта, </w:delText>
        </w:r>
        <w:r w:rsidR="008D36C5" w:rsidRPr="009C14CA" w:rsidDel="0090685A">
          <w:rPr>
            <w:rFonts w:ascii="Times New Roman" w:eastAsia="Times New Roman" w:hAnsi="Times New Roman"/>
            <w:sz w:val="28"/>
            <w:szCs w:val="28"/>
            <w:lang w:eastAsia="ru-RU"/>
          </w:rPr>
          <w:delText>содержащейся в приложении 3 к Единой учетной политике</w:delText>
        </w:r>
        <w:r w:rsidRPr="009C14CA" w:rsidDel="0090685A">
          <w:rPr>
            <w:rFonts w:ascii="Times New Roman" w:eastAsia="Times New Roman" w:hAnsi="Times New Roman"/>
            <w:sz w:val="28"/>
            <w:szCs w:val="28"/>
            <w:shd w:val="clear" w:color="auto" w:fill="FFFFFF"/>
            <w:lang w:eastAsia="ru-RU"/>
          </w:rPr>
          <w:delText>.</w:delText>
        </w:r>
      </w:del>
    </w:p>
    <w:p w14:paraId="2BFF2DFB" w14:textId="32B85204" w:rsidR="00034803" w:rsidRPr="009C14CA" w:rsidDel="0090685A" w:rsidRDefault="00034803" w:rsidP="004D2AF4">
      <w:pPr>
        <w:spacing w:after="0" w:line="276" w:lineRule="auto"/>
        <w:ind w:firstLine="709"/>
        <w:jc w:val="both"/>
        <w:rPr>
          <w:del w:id="105" w:author="Амелина Елена Владимировна" w:date="2025-07-28T17:56:00Z"/>
          <w:rFonts w:ascii="Times New Roman" w:eastAsia="Times New Roman" w:hAnsi="Times New Roman"/>
          <w:sz w:val="28"/>
          <w:szCs w:val="28"/>
          <w:shd w:val="clear" w:color="auto" w:fill="FFFFFF"/>
          <w:lang w:eastAsia="ru-RU"/>
        </w:rPr>
      </w:pPr>
      <w:del w:id="106"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Принятие к учету донорской крови и ее компонентов по сложившейся фактической стоимости отражается на счете </w:delText>
        </w:r>
        <w:r w:rsidR="008F6E0F" w:rsidRPr="009C14CA" w:rsidDel="0090685A">
          <w:rPr>
            <w:rFonts w:ascii="Times New Roman" w:eastAsia="Times New Roman" w:hAnsi="Times New Roman"/>
            <w:sz w:val="28"/>
            <w:szCs w:val="28"/>
            <w:shd w:val="clear" w:color="auto" w:fill="FFFFFF"/>
            <w:lang w:eastAsia="ru-RU"/>
          </w:rPr>
          <w:delText>4</w:delText>
        </w:r>
        <w:r w:rsidRPr="009C14CA" w:rsidDel="0090685A">
          <w:rPr>
            <w:rFonts w:ascii="Times New Roman" w:eastAsia="Times New Roman" w:hAnsi="Times New Roman"/>
            <w:sz w:val="28"/>
            <w:szCs w:val="28"/>
            <w:shd w:val="clear" w:color="auto" w:fill="FFFFFF"/>
            <w:lang w:eastAsia="ru-RU"/>
          </w:rPr>
          <w:delText xml:space="preserve"> 105 31 341 </w:delText>
        </w:r>
        <w:r w:rsidRPr="009C14CA" w:rsidDel="0090685A">
          <w:rPr>
            <w:rFonts w:ascii="Times New Roman" w:eastAsia="Times New Roman" w:hAnsi="Times New Roman"/>
            <w:sz w:val="28"/>
            <w:szCs w:val="28"/>
            <w:lang w:eastAsia="ru-RU"/>
          </w:rPr>
          <w:delText xml:space="preserve">«Увеличение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7793CAED" w14:textId="066921D9" w:rsidR="00B66447" w:rsidRPr="009C14CA" w:rsidDel="0090685A" w:rsidRDefault="00B66447" w:rsidP="004D2AF4">
      <w:pPr>
        <w:spacing w:after="0" w:line="276" w:lineRule="auto"/>
        <w:ind w:firstLine="709"/>
        <w:jc w:val="both"/>
        <w:rPr>
          <w:del w:id="107" w:author="Амелина Елена Владимировна" w:date="2025-07-28T17:56:00Z"/>
          <w:rFonts w:ascii="Times New Roman" w:eastAsia="Times New Roman" w:hAnsi="Times New Roman"/>
          <w:sz w:val="28"/>
          <w:szCs w:val="28"/>
          <w:lang w:eastAsia="ru-RU"/>
        </w:rPr>
      </w:pPr>
      <w:del w:id="108"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17</w:delText>
        </w:r>
        <w:r w:rsidR="001C4F3B" w:rsidRPr="009C14CA" w:rsidDel="0090685A">
          <w:rPr>
            <w:rFonts w:ascii="Times New Roman" w:eastAsia="Times New Roman" w:hAnsi="Times New Roman"/>
            <w:sz w:val="28"/>
            <w:szCs w:val="28"/>
            <w:shd w:val="clear" w:color="auto" w:fill="FFFFFF"/>
            <w:lang w:eastAsia="ru-RU"/>
          </w:rPr>
          <w:delText>2</w:delText>
        </w:r>
        <w:r w:rsidR="00034803" w:rsidRPr="009C14CA" w:rsidDel="0090685A">
          <w:rPr>
            <w:rFonts w:ascii="Times New Roman" w:eastAsia="Times New Roman" w:hAnsi="Times New Roman"/>
            <w:sz w:val="28"/>
            <w:szCs w:val="28"/>
            <w:shd w:val="clear" w:color="auto" w:fill="FFFFFF"/>
            <w:lang w:eastAsia="ru-RU"/>
          </w:rPr>
          <w:delText>. </w:delText>
        </w:r>
        <w:r w:rsidRPr="009C14CA" w:rsidDel="0090685A">
          <w:rPr>
            <w:rFonts w:ascii="Times New Roman" w:eastAsia="Times New Roman" w:hAnsi="Times New Roman"/>
            <w:sz w:val="28"/>
            <w:szCs w:val="28"/>
            <w:lang w:eastAsia="ru-RU"/>
          </w:rPr>
          <w:delText xml:space="preserve"> Безвозмездное получение крови и ее компонентов от организаций сектора государственного управления (как осуществляющих заготовку донорской крови </w:delText>
        </w:r>
        <w:r w:rsidR="00155495"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и ее компонентов в целях безвозмездной передачи, так и от других учреждений здравоохранения) отражается: </w:delText>
        </w:r>
      </w:del>
    </w:p>
    <w:p w14:paraId="7BDCD0A4" w14:textId="68BFEDC1" w:rsidR="00B66447" w:rsidRPr="009C14CA" w:rsidDel="0090685A" w:rsidRDefault="00B66447" w:rsidP="004D2AF4">
      <w:pPr>
        <w:spacing w:after="0" w:line="276" w:lineRule="auto"/>
        <w:ind w:firstLine="709"/>
        <w:jc w:val="both"/>
        <w:rPr>
          <w:del w:id="109" w:author="Амелина Елена Владимировна" w:date="2025-07-28T17:56:00Z"/>
          <w:rFonts w:ascii="Times New Roman" w:eastAsia="Times New Roman" w:hAnsi="Times New Roman"/>
          <w:sz w:val="28"/>
          <w:szCs w:val="28"/>
          <w:lang w:eastAsia="ru-RU"/>
        </w:rPr>
      </w:pPr>
      <w:del w:id="110" w:author="Амелина Елена Владимировна" w:date="2025-07-28T17:56:00Z">
        <w:r w:rsidRPr="009C14CA" w:rsidDel="0090685A">
          <w:rPr>
            <w:rFonts w:ascii="Times New Roman" w:eastAsia="Times New Roman" w:hAnsi="Times New Roman"/>
            <w:sz w:val="28"/>
            <w:szCs w:val="28"/>
            <w:lang w:eastAsia="ru-RU"/>
          </w:rPr>
          <w:delText xml:space="preserve">на основании </w:delText>
        </w:r>
        <w:r w:rsidR="008842FE" w:rsidDel="0090685A">
          <w:rPr>
            <w:rFonts w:ascii="Times New Roman" w:eastAsia="Times New Roman" w:hAnsi="Times New Roman"/>
            <w:sz w:val="28"/>
            <w:szCs w:val="28"/>
            <w:lang w:eastAsia="ru-RU"/>
          </w:rPr>
          <w:delText xml:space="preserve">и по дате </w:delText>
        </w:r>
        <w:r w:rsidR="00885540" w:rsidDel="0090685A">
          <w:rPr>
            <w:rFonts w:ascii="Times New Roman" w:eastAsia="Times New Roman" w:hAnsi="Times New Roman"/>
            <w:sz w:val="28"/>
            <w:szCs w:val="28"/>
            <w:lang w:eastAsia="ru-RU"/>
          </w:rPr>
          <w:delText xml:space="preserve">подписания </w:delText>
        </w:r>
        <w:r w:rsidRPr="009C14CA" w:rsidDel="0090685A">
          <w:rPr>
            <w:rFonts w:ascii="Times New Roman" w:eastAsia="Times New Roman" w:hAnsi="Times New Roman"/>
            <w:sz w:val="28"/>
            <w:szCs w:val="28"/>
            <w:lang w:eastAsia="ru-RU"/>
          </w:rPr>
          <w:delText>Накладной на отпуск мат</w:delText>
        </w:r>
        <w:r w:rsidR="00885540" w:rsidDel="0090685A">
          <w:rPr>
            <w:rFonts w:ascii="Times New Roman" w:eastAsia="Times New Roman" w:hAnsi="Times New Roman"/>
            <w:sz w:val="28"/>
            <w:szCs w:val="28"/>
            <w:lang w:eastAsia="ru-RU"/>
          </w:rPr>
          <w:delText xml:space="preserve">ериальных ценностей </w:delText>
        </w:r>
        <w:r w:rsidR="008842FE" w:rsidDel="0090685A">
          <w:rPr>
            <w:rFonts w:ascii="Times New Roman" w:eastAsia="Times New Roman" w:hAnsi="Times New Roman"/>
            <w:sz w:val="28"/>
            <w:szCs w:val="28"/>
            <w:lang w:eastAsia="ru-RU"/>
          </w:rPr>
          <w:delText xml:space="preserve">на сторону </w:delText>
        </w:r>
        <w:r w:rsidRPr="009C14CA" w:rsidDel="0090685A">
          <w:rPr>
            <w:rFonts w:ascii="Times New Roman" w:eastAsia="Times New Roman" w:hAnsi="Times New Roman"/>
            <w:sz w:val="28"/>
            <w:szCs w:val="28"/>
            <w:lang w:eastAsia="ru-RU"/>
          </w:rPr>
          <w:delText>(ф. 0510458) и Извещения (ф.</w:delText>
        </w:r>
        <w:r w:rsidR="0055203D"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0504805)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по дебету счета </w:delText>
        </w:r>
        <w:r w:rsidR="00885540"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4 105 37 341 «Увеличение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и кредиту счета 4 401 10 191 «Доходы от безвозмездных неденежных поступлений текущего характера от сектора государственного управления и организаций государственного сектора»; </w:delText>
        </w:r>
      </w:del>
    </w:p>
    <w:p w14:paraId="613D2F2B" w14:textId="3B66D256" w:rsidR="00B66447" w:rsidRPr="009C14CA" w:rsidDel="0090685A" w:rsidRDefault="00B66447" w:rsidP="004D2AF4">
      <w:pPr>
        <w:spacing w:after="0" w:line="276" w:lineRule="auto"/>
        <w:ind w:firstLine="709"/>
        <w:jc w:val="both"/>
        <w:rPr>
          <w:del w:id="111" w:author="Амелина Елена Владимировна" w:date="2025-07-28T17:56:00Z"/>
          <w:rFonts w:ascii="Times New Roman" w:eastAsia="Times New Roman" w:hAnsi="Times New Roman"/>
          <w:sz w:val="28"/>
          <w:szCs w:val="28"/>
          <w:lang w:eastAsia="ru-RU"/>
        </w:rPr>
      </w:pPr>
      <w:del w:id="112" w:author="Амелина Елена Владимировна" w:date="2025-07-28T17:56:00Z">
        <w:r w:rsidRPr="009C14CA" w:rsidDel="0090685A">
          <w:rPr>
            <w:rFonts w:ascii="Times New Roman" w:eastAsia="Times New Roman" w:hAnsi="Times New Roman"/>
            <w:sz w:val="28"/>
            <w:szCs w:val="28"/>
            <w:lang w:eastAsia="ru-RU"/>
          </w:rPr>
          <w:delText xml:space="preserve">с последующей реклассификацией на дату принятия к бухгалтерскому учету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и оформлением Бухгалтерской справки (ф. 0504833) по дебету счета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4 105 31 341 «Увеличение стоимости лекарственных препаратов и медицинских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и кредиту счета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4 105 37 </w:delText>
        </w:r>
        <w:r w:rsidR="0084114C" w:rsidDel="0090685A">
          <w:rPr>
            <w:rFonts w:ascii="Times New Roman" w:eastAsia="Times New Roman" w:hAnsi="Times New Roman"/>
            <w:sz w:val="28"/>
            <w:szCs w:val="28"/>
            <w:lang w:eastAsia="ru-RU"/>
          </w:rPr>
          <w:delText>3</w:delText>
        </w:r>
        <w:r w:rsidRPr="009C14CA" w:rsidDel="0090685A">
          <w:rPr>
            <w:rFonts w:ascii="Times New Roman" w:eastAsia="Times New Roman" w:hAnsi="Times New Roman"/>
            <w:sz w:val="28"/>
            <w:szCs w:val="28"/>
            <w:lang w:eastAsia="ru-RU"/>
          </w:rPr>
          <w:delText>41 «</w:delText>
        </w:r>
        <w:r w:rsidR="00846E68" w:rsidDel="0090685A">
          <w:rPr>
            <w:rFonts w:ascii="Times New Roman" w:eastAsia="Times New Roman" w:hAnsi="Times New Roman"/>
            <w:sz w:val="28"/>
            <w:szCs w:val="28"/>
            <w:lang w:eastAsia="ru-RU"/>
          </w:rPr>
          <w:delText>Увеличение</w:delText>
        </w:r>
        <w:r w:rsidRPr="009C14CA" w:rsidDel="0090685A">
          <w:rPr>
            <w:rFonts w:ascii="Times New Roman" w:eastAsia="Times New Roman" w:hAnsi="Times New Roman"/>
            <w:sz w:val="28"/>
            <w:szCs w:val="28"/>
            <w:lang w:eastAsia="ru-RU"/>
          </w:rPr>
          <w:delText xml:space="preserve">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03476DC0" w14:textId="7E74EFA8" w:rsidR="00B66447" w:rsidRPr="009C14CA" w:rsidDel="0090685A" w:rsidRDefault="00B66447" w:rsidP="004D2AF4">
      <w:pPr>
        <w:spacing w:after="0" w:line="276" w:lineRule="auto"/>
        <w:ind w:firstLine="709"/>
        <w:jc w:val="both"/>
        <w:rPr>
          <w:del w:id="113" w:author="Амелина Елена Владимировна" w:date="2025-07-28T17:56:00Z"/>
          <w:rFonts w:ascii="Times New Roman" w:eastAsia="Times New Roman" w:hAnsi="Times New Roman"/>
          <w:sz w:val="28"/>
          <w:szCs w:val="28"/>
          <w:lang w:eastAsia="ru-RU"/>
        </w:rPr>
      </w:pPr>
      <w:del w:id="114" w:author="Амелина Елена Владимировна" w:date="2025-07-28T17:56:00Z">
        <w:r w:rsidRPr="009C14CA" w:rsidDel="0090685A">
          <w:rPr>
            <w:rFonts w:ascii="Times New Roman" w:eastAsia="Times New Roman" w:hAnsi="Times New Roman"/>
            <w:sz w:val="28"/>
            <w:szCs w:val="28"/>
            <w:lang w:eastAsia="ru-RU"/>
          </w:rPr>
          <w:delText>17</w:delText>
        </w:r>
        <w:r w:rsidR="00C544FC" w:rsidRPr="009C14CA" w:rsidDel="0090685A">
          <w:rPr>
            <w:rFonts w:ascii="Times New Roman" w:eastAsia="Times New Roman" w:hAnsi="Times New Roman"/>
            <w:sz w:val="28"/>
            <w:szCs w:val="28"/>
            <w:lang w:eastAsia="ru-RU"/>
          </w:rPr>
          <w:delText>3</w:delText>
        </w:r>
        <w:r w:rsidRPr="009C14CA" w:rsidDel="0090685A">
          <w:rPr>
            <w:rFonts w:ascii="Times New Roman" w:eastAsia="Times New Roman" w:hAnsi="Times New Roman"/>
            <w:sz w:val="28"/>
            <w:szCs w:val="28"/>
            <w:lang w:eastAsia="ru-RU"/>
          </w:rPr>
          <w:delText>. При безвозмездной передаче крови и ее компонентов субъектом централизованного учета другим государственным учреждениям производится:</w:delText>
        </w:r>
      </w:del>
    </w:p>
    <w:p w14:paraId="664A0C28" w14:textId="06DF1EF0" w:rsidR="00B66447" w:rsidRPr="009C14CA" w:rsidDel="0090685A" w:rsidRDefault="00B66447" w:rsidP="004D2AF4">
      <w:pPr>
        <w:spacing w:after="0" w:line="276" w:lineRule="auto"/>
        <w:ind w:firstLine="709"/>
        <w:jc w:val="both"/>
        <w:rPr>
          <w:del w:id="115" w:author="Амелина Елена Владимировна" w:date="2025-07-28T17:56:00Z"/>
          <w:rFonts w:ascii="Times New Roman" w:eastAsia="Times New Roman" w:hAnsi="Times New Roman"/>
          <w:sz w:val="28"/>
          <w:szCs w:val="28"/>
          <w:lang w:eastAsia="ru-RU"/>
        </w:rPr>
      </w:pPr>
      <w:del w:id="116" w:author="Амелина Елена Владимировна" w:date="2025-07-28T17:56:00Z">
        <w:r w:rsidRPr="009C14CA" w:rsidDel="0090685A">
          <w:rPr>
            <w:rFonts w:ascii="Times New Roman" w:eastAsia="Times New Roman" w:hAnsi="Times New Roman"/>
            <w:sz w:val="28"/>
            <w:szCs w:val="28"/>
            <w:lang w:eastAsia="ru-RU"/>
          </w:rPr>
          <w:delText xml:space="preserve">реклассификация с оформлением Бухгалтерской справки (ф. 0504833) </w:delText>
        </w:r>
        <w:r w:rsidR="00720076"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по дебету счета 4 105 37 341 «Увеличение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и кредиту счета 4 105 31 </w:delText>
        </w:r>
        <w:r w:rsidR="0084114C" w:rsidDel="0090685A">
          <w:rPr>
            <w:rFonts w:ascii="Times New Roman" w:eastAsia="Times New Roman" w:hAnsi="Times New Roman"/>
            <w:sz w:val="28"/>
            <w:szCs w:val="28"/>
            <w:lang w:eastAsia="ru-RU"/>
          </w:rPr>
          <w:delText>3</w:delText>
        </w:r>
        <w:r w:rsidRPr="009C14CA" w:rsidDel="0090685A">
          <w:rPr>
            <w:rFonts w:ascii="Times New Roman" w:eastAsia="Times New Roman" w:hAnsi="Times New Roman"/>
            <w:sz w:val="28"/>
            <w:szCs w:val="28"/>
            <w:lang w:eastAsia="ru-RU"/>
          </w:rPr>
          <w:delText>41 «</w:delText>
        </w:r>
        <w:r w:rsidR="003A0156" w:rsidDel="0090685A">
          <w:rPr>
            <w:rFonts w:ascii="Times New Roman" w:eastAsia="Times New Roman" w:hAnsi="Times New Roman"/>
            <w:sz w:val="28"/>
            <w:szCs w:val="28"/>
            <w:lang w:eastAsia="ru-RU"/>
          </w:rPr>
          <w:delText>Увеличение</w:delText>
        </w:r>
        <w:r w:rsidRPr="009C14CA" w:rsidDel="0090685A">
          <w:rPr>
            <w:rFonts w:ascii="Times New Roman" w:eastAsia="Times New Roman" w:hAnsi="Times New Roman"/>
            <w:sz w:val="28"/>
            <w:szCs w:val="28"/>
            <w:lang w:eastAsia="ru-RU"/>
          </w:rPr>
          <w:delText xml:space="preserve">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41C13738" w14:textId="0BC4CBF9" w:rsidR="00B66447" w:rsidRPr="009C14CA" w:rsidDel="0090685A" w:rsidRDefault="00B66447" w:rsidP="004D2AF4">
      <w:pPr>
        <w:spacing w:after="0" w:line="276" w:lineRule="auto"/>
        <w:ind w:firstLine="709"/>
        <w:jc w:val="both"/>
        <w:rPr>
          <w:del w:id="117" w:author="Амелина Елена Владимировна" w:date="2025-07-28T17:56:00Z"/>
          <w:rFonts w:ascii="Times New Roman" w:eastAsia="Times New Roman" w:hAnsi="Times New Roman"/>
          <w:sz w:val="28"/>
          <w:szCs w:val="28"/>
          <w:lang w:eastAsia="ru-RU"/>
        </w:rPr>
      </w:pPr>
      <w:del w:id="118" w:author="Амелина Елена Владимировна" w:date="2025-07-28T17:56:00Z">
        <w:r w:rsidRPr="009C14CA" w:rsidDel="0090685A">
          <w:rPr>
            <w:rFonts w:ascii="Times New Roman" w:eastAsia="Times New Roman" w:hAnsi="Times New Roman"/>
            <w:sz w:val="28"/>
            <w:szCs w:val="28"/>
            <w:lang w:eastAsia="ru-RU"/>
          </w:rPr>
          <w:delText xml:space="preserve">отражение на основании </w:delText>
        </w:r>
        <w:r w:rsidR="00885540" w:rsidDel="0090685A">
          <w:rPr>
            <w:rFonts w:ascii="Times New Roman" w:eastAsia="Times New Roman" w:hAnsi="Times New Roman"/>
            <w:sz w:val="28"/>
            <w:szCs w:val="28"/>
            <w:lang w:eastAsia="ru-RU"/>
          </w:rPr>
          <w:delText xml:space="preserve">и по дате подписания </w:delText>
        </w:r>
        <w:r w:rsidRPr="009C14CA" w:rsidDel="0090685A">
          <w:rPr>
            <w:rFonts w:ascii="Times New Roman" w:eastAsia="Times New Roman" w:hAnsi="Times New Roman"/>
            <w:sz w:val="28"/>
            <w:szCs w:val="28"/>
            <w:lang w:eastAsia="ru-RU"/>
          </w:rPr>
          <w:delText>Накладной на отпуск материальных ценностей на сторону (ф. 0510458) и Извещения (ф.</w:delText>
        </w:r>
        <w:r w:rsidR="0055203D"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0504805)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w:delText>
        </w:r>
        <w:r w:rsidR="00885540"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по дебету счета 4 401 20 241 «Расходы на безвозмездные перечисления </w:delText>
        </w:r>
        <w:r w:rsidR="00296CEF" w:rsidRPr="009C14CA" w:rsidDel="0090685A">
          <w:rPr>
            <w:rFonts w:ascii="Times New Roman" w:eastAsia="Times New Roman" w:hAnsi="Times New Roman"/>
            <w:sz w:val="28"/>
            <w:szCs w:val="28"/>
            <w:lang w:eastAsia="ru-RU"/>
          </w:rPr>
          <w:delText>(передачи) текущего характера сектора государственного управления</w:delText>
        </w:r>
        <w:r w:rsidRPr="009C14CA" w:rsidDel="0090685A">
          <w:rPr>
            <w:rFonts w:ascii="Times New Roman" w:eastAsia="Times New Roman" w:hAnsi="Times New Roman"/>
            <w:sz w:val="28"/>
            <w:szCs w:val="28"/>
            <w:lang w:eastAsia="ru-RU"/>
          </w:rPr>
          <w:delText>»</w:delText>
        </w:r>
        <w:r w:rsidR="00CC06F0" w:rsidRPr="009C14CA" w:rsidDel="0090685A">
          <w:rPr>
            <w:rFonts w:ascii="Times New Roman" w:eastAsia="Times New Roman" w:hAnsi="Times New Roman"/>
            <w:sz w:val="28"/>
            <w:szCs w:val="28"/>
            <w:lang w:eastAsia="ru-RU"/>
          </w:rPr>
          <w:delText xml:space="preserve">, </w:delText>
        </w:r>
        <w:r w:rsidR="000244B9" w:rsidRPr="009C14CA" w:rsidDel="0090685A">
          <w:rPr>
            <w:rFonts w:ascii="Times New Roman" w:eastAsia="Times New Roman" w:hAnsi="Times New Roman"/>
            <w:sz w:val="28"/>
            <w:szCs w:val="28"/>
            <w:lang w:eastAsia="ru-RU"/>
          </w:rPr>
          <w:delText>4</w:delText>
        </w:r>
        <w:r w:rsidR="00F47B46" w:rsidRPr="009C14CA" w:rsidDel="0090685A">
          <w:rPr>
            <w:rFonts w:ascii="Times New Roman" w:eastAsia="Times New Roman" w:hAnsi="Times New Roman"/>
            <w:sz w:val="28"/>
            <w:szCs w:val="28"/>
            <w:lang w:eastAsia="ru-RU"/>
          </w:rPr>
          <w:delText> </w:delText>
        </w:r>
        <w:r w:rsidR="000244B9" w:rsidRPr="009C14CA" w:rsidDel="0090685A">
          <w:rPr>
            <w:rFonts w:ascii="Times New Roman" w:eastAsia="Times New Roman" w:hAnsi="Times New Roman"/>
            <w:sz w:val="28"/>
            <w:szCs w:val="28"/>
            <w:lang w:eastAsia="ru-RU"/>
          </w:rPr>
          <w:delText>401</w:delText>
        </w:r>
        <w:r w:rsidR="00F47B46" w:rsidRPr="009C14CA" w:rsidDel="0090685A">
          <w:rPr>
            <w:rFonts w:ascii="Times New Roman" w:eastAsia="Times New Roman" w:hAnsi="Times New Roman"/>
            <w:sz w:val="28"/>
            <w:szCs w:val="28"/>
            <w:lang w:eastAsia="ru-RU"/>
          </w:rPr>
          <w:delText xml:space="preserve"> </w:delText>
        </w:r>
        <w:r w:rsidR="000244B9" w:rsidRPr="009C14CA" w:rsidDel="0090685A">
          <w:rPr>
            <w:rFonts w:ascii="Times New Roman" w:eastAsia="Times New Roman" w:hAnsi="Times New Roman"/>
            <w:sz w:val="28"/>
            <w:szCs w:val="28"/>
            <w:lang w:eastAsia="ru-RU"/>
          </w:rPr>
          <w:delText>20</w:delText>
        </w:r>
        <w:r w:rsidR="00F47B46" w:rsidRPr="009C14CA" w:rsidDel="0090685A">
          <w:rPr>
            <w:rFonts w:ascii="Times New Roman" w:eastAsia="Times New Roman" w:hAnsi="Times New Roman"/>
            <w:sz w:val="28"/>
            <w:szCs w:val="28"/>
            <w:lang w:eastAsia="ru-RU"/>
          </w:rPr>
          <w:delText xml:space="preserve"> </w:delText>
        </w:r>
        <w:r w:rsidR="000244B9" w:rsidRPr="009C14CA" w:rsidDel="0090685A">
          <w:rPr>
            <w:rFonts w:ascii="Times New Roman" w:eastAsia="Times New Roman" w:hAnsi="Times New Roman"/>
            <w:sz w:val="28"/>
            <w:szCs w:val="28"/>
            <w:lang w:eastAsia="ru-RU"/>
          </w:rPr>
          <w:delText>251</w:delText>
        </w:r>
        <w:r w:rsidRPr="009C14CA" w:rsidDel="0090685A">
          <w:rPr>
            <w:rFonts w:ascii="Times New Roman" w:eastAsia="Times New Roman" w:hAnsi="Times New Roman"/>
            <w:sz w:val="28"/>
            <w:szCs w:val="28"/>
            <w:lang w:eastAsia="ru-RU"/>
          </w:rPr>
          <w:delText xml:space="preserve"> </w:delText>
        </w:r>
        <w:r w:rsidR="00F0256C" w:rsidRPr="009C14CA" w:rsidDel="0090685A">
          <w:rPr>
            <w:rFonts w:ascii="Times New Roman" w:eastAsia="Times New Roman" w:hAnsi="Times New Roman"/>
            <w:sz w:val="28"/>
            <w:szCs w:val="28"/>
            <w:lang w:eastAsia="ru-RU"/>
          </w:rPr>
          <w:delText xml:space="preserve">«Расходы </w:delText>
        </w:r>
        <w:r w:rsidR="00155495" w:rsidRPr="009C14CA" w:rsidDel="0090685A">
          <w:rPr>
            <w:rFonts w:ascii="Times New Roman" w:eastAsia="Times New Roman" w:hAnsi="Times New Roman"/>
            <w:sz w:val="28"/>
            <w:szCs w:val="28"/>
            <w:lang w:eastAsia="ru-RU"/>
          </w:rPr>
          <w:br/>
        </w:r>
        <w:r w:rsidR="00F0256C" w:rsidRPr="009C14CA" w:rsidDel="0090685A">
          <w:rPr>
            <w:rFonts w:ascii="Times New Roman" w:eastAsia="Times New Roman" w:hAnsi="Times New Roman"/>
            <w:sz w:val="28"/>
            <w:szCs w:val="28"/>
            <w:lang w:eastAsia="ru-RU"/>
          </w:rPr>
          <w:delText>на безвозмездные перечисления текущего характера другим бюджетам бюджетной системы Российской Федерации»</w:delText>
        </w:r>
        <w:r w:rsidR="00F47B46" w:rsidRPr="009C14CA"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и кредиту счета 4 105 37 441 «Уменьшение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2C704446" w14:textId="56452E77" w:rsidR="008436EA" w:rsidRPr="009C14CA" w:rsidDel="0090685A" w:rsidRDefault="00B66447" w:rsidP="004D2AF4">
      <w:pPr>
        <w:spacing w:after="0" w:line="276" w:lineRule="auto"/>
        <w:ind w:firstLine="709"/>
        <w:jc w:val="both"/>
        <w:rPr>
          <w:del w:id="119" w:author="Амелина Елена Владимировна" w:date="2025-07-28T17:56:00Z"/>
          <w:rFonts w:ascii="Times New Roman" w:eastAsia="Times New Roman" w:hAnsi="Times New Roman"/>
          <w:sz w:val="28"/>
          <w:szCs w:val="28"/>
          <w:lang w:eastAsia="ru-RU"/>
        </w:rPr>
      </w:pPr>
      <w:del w:id="120"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17</w:delText>
        </w:r>
        <w:r w:rsidR="00C544FC" w:rsidRPr="009C14CA" w:rsidDel="0090685A">
          <w:rPr>
            <w:rFonts w:ascii="Times New Roman" w:eastAsia="Times New Roman" w:hAnsi="Times New Roman"/>
            <w:sz w:val="28"/>
            <w:szCs w:val="28"/>
            <w:shd w:val="clear" w:color="auto" w:fill="FFFFFF"/>
            <w:lang w:eastAsia="ru-RU"/>
          </w:rPr>
          <w:delText>4</w:delText>
        </w:r>
        <w:r w:rsidRPr="009C14CA" w:rsidDel="0090685A">
          <w:rPr>
            <w:rFonts w:ascii="Times New Roman" w:eastAsia="Times New Roman" w:hAnsi="Times New Roman"/>
            <w:sz w:val="28"/>
            <w:szCs w:val="28"/>
            <w:shd w:val="clear" w:color="auto" w:fill="FFFFFF"/>
            <w:lang w:eastAsia="ru-RU"/>
          </w:rPr>
          <w:delText xml:space="preserve">. Списание израсходованной в клинических целях донорской крови </w:delText>
        </w:r>
        <w:r w:rsidR="003750BC" w:rsidRPr="009C14CA" w:rsidDel="0090685A">
          <w:rPr>
            <w:rFonts w:ascii="Times New Roman" w:eastAsia="Times New Roman" w:hAnsi="Times New Roman"/>
            <w:sz w:val="28"/>
            <w:szCs w:val="28"/>
            <w:shd w:val="clear" w:color="auto" w:fill="FFFFFF"/>
            <w:lang w:eastAsia="ru-RU"/>
          </w:rPr>
          <w:br/>
        </w:r>
        <w:r w:rsidRPr="009C14CA" w:rsidDel="0090685A">
          <w:rPr>
            <w:rFonts w:ascii="Times New Roman" w:eastAsia="Times New Roman" w:hAnsi="Times New Roman"/>
            <w:sz w:val="28"/>
            <w:szCs w:val="28"/>
            <w:shd w:val="clear" w:color="auto" w:fill="FFFFFF"/>
            <w:lang w:eastAsia="ru-RU"/>
          </w:rPr>
          <w:delText>и ее компонентов отражается</w:delText>
        </w:r>
        <w:r w:rsidR="008436EA" w:rsidRPr="009C14CA" w:rsidDel="0090685A">
          <w:rPr>
            <w:rFonts w:ascii="Times New Roman" w:eastAsia="Times New Roman" w:hAnsi="Times New Roman"/>
            <w:sz w:val="28"/>
            <w:szCs w:val="28"/>
            <w:lang w:eastAsia="ru-RU"/>
          </w:rPr>
          <w:delText xml:space="preserve"> на основании Акта </w:delText>
        </w:r>
        <w:r w:rsidR="00E95606" w:rsidRPr="009C14CA" w:rsidDel="0090685A">
          <w:rPr>
            <w:rFonts w:ascii="Times New Roman" w:eastAsia="Times New Roman" w:hAnsi="Times New Roman"/>
            <w:sz w:val="28"/>
            <w:szCs w:val="28"/>
            <w:lang w:eastAsia="ru-RU"/>
          </w:rPr>
          <w:delText>о списании</w:delText>
        </w:r>
        <w:r w:rsidR="008436EA" w:rsidRPr="009C14CA" w:rsidDel="0090685A">
          <w:rPr>
            <w:rFonts w:ascii="Times New Roman" w:eastAsia="Times New Roman" w:hAnsi="Times New Roman"/>
            <w:sz w:val="28"/>
            <w:szCs w:val="28"/>
            <w:lang w:eastAsia="ru-RU"/>
          </w:rPr>
          <w:delText xml:space="preserve"> материальных запасов (ф. 0510460):</w:delText>
        </w:r>
      </w:del>
    </w:p>
    <w:p w14:paraId="69F7FE9B" w14:textId="791667BB" w:rsidR="00B66447" w:rsidRPr="009C14CA" w:rsidDel="0090685A" w:rsidRDefault="00B66447" w:rsidP="004D2AF4">
      <w:pPr>
        <w:spacing w:after="0" w:line="276" w:lineRule="auto"/>
        <w:ind w:firstLine="709"/>
        <w:jc w:val="both"/>
        <w:rPr>
          <w:del w:id="121" w:author="Амелина Елена Владимировна" w:date="2025-07-28T17:56:00Z"/>
          <w:rFonts w:ascii="Times New Roman" w:eastAsia="Times New Roman" w:hAnsi="Times New Roman"/>
          <w:sz w:val="28"/>
          <w:szCs w:val="28"/>
          <w:lang w:eastAsia="ru-RU"/>
        </w:rPr>
      </w:pPr>
      <w:del w:id="122"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по дебету счета 4 109 60 272 «</w:delText>
        </w:r>
        <w:r w:rsidRPr="009C14CA" w:rsidDel="0090685A">
          <w:rPr>
            <w:rFonts w:ascii="Times New Roman" w:eastAsia="Times New Roman" w:hAnsi="Times New Roman"/>
            <w:sz w:val="28"/>
            <w:szCs w:val="28"/>
            <w:lang w:eastAsia="ru-RU"/>
          </w:rPr>
          <w:delText xml:space="preserve">Прямые затраты на изготовление готовой продукции, выполнение работ, услуг в части расходования материальных запасов»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shd w:val="clear" w:color="auto" w:fill="FFFFFF"/>
            <w:lang w:eastAsia="ru-RU"/>
          </w:rPr>
          <w:delText>и кредиту счета 4 105 31 441</w:delText>
        </w:r>
        <w:r w:rsidRPr="009C14CA" w:rsidDel="0090685A">
          <w:rPr>
            <w:rFonts w:ascii="Times New Roman" w:eastAsia="Times New Roman" w:hAnsi="Times New Roman"/>
            <w:sz w:val="28"/>
            <w:szCs w:val="28"/>
            <w:lang w:eastAsia="ru-RU"/>
          </w:rPr>
          <w:delText xml:space="preserve"> «Уменьшение стоимости материальных запасов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69EF5D98" w14:textId="2CAEE55D" w:rsidR="008436EA" w:rsidRPr="009C14CA" w:rsidDel="0090685A" w:rsidRDefault="008436EA" w:rsidP="004D2AF4">
      <w:pPr>
        <w:spacing w:after="0" w:line="276" w:lineRule="auto"/>
        <w:ind w:firstLine="709"/>
        <w:jc w:val="both"/>
        <w:rPr>
          <w:del w:id="123" w:author="Амелина Елена Владимировна" w:date="2025-07-28T17:56:00Z"/>
          <w:rFonts w:ascii="Times New Roman" w:eastAsia="Times New Roman" w:hAnsi="Times New Roman"/>
          <w:sz w:val="28"/>
          <w:szCs w:val="28"/>
          <w:lang w:eastAsia="ru-RU"/>
        </w:rPr>
      </w:pPr>
      <w:del w:id="124" w:author="Амелина Елена Владимировна" w:date="2025-07-28T17:56:00Z">
        <w:r w:rsidRPr="009C14CA" w:rsidDel="0090685A">
          <w:rPr>
            <w:rFonts w:ascii="Times New Roman" w:eastAsia="Times New Roman" w:hAnsi="Times New Roman"/>
            <w:sz w:val="28"/>
            <w:szCs w:val="28"/>
            <w:lang w:eastAsia="ru-RU"/>
          </w:rPr>
          <w:delText xml:space="preserve">Списание крови и ее компонентов по причине порчи (брака) отражается </w:delText>
        </w:r>
        <w:r w:rsidRPr="009C14CA" w:rsidDel="0090685A">
          <w:rPr>
            <w:rFonts w:ascii="Times New Roman" w:eastAsia="Times New Roman" w:hAnsi="Times New Roman"/>
            <w:sz w:val="28"/>
            <w:szCs w:val="28"/>
            <w:lang w:eastAsia="ru-RU"/>
          </w:rPr>
          <w:br/>
          <w:delText xml:space="preserve">на основании Акта </w:delText>
        </w:r>
        <w:r w:rsidR="00E95606" w:rsidRPr="009C14CA" w:rsidDel="0090685A">
          <w:rPr>
            <w:rFonts w:ascii="Times New Roman" w:eastAsia="Times New Roman" w:hAnsi="Times New Roman"/>
            <w:sz w:val="28"/>
            <w:szCs w:val="28"/>
            <w:lang w:eastAsia="ru-RU"/>
          </w:rPr>
          <w:delText>о списании</w:delText>
        </w:r>
        <w:r w:rsidRPr="009C14CA" w:rsidDel="0090685A">
          <w:rPr>
            <w:rFonts w:ascii="Times New Roman" w:eastAsia="Times New Roman" w:hAnsi="Times New Roman"/>
            <w:sz w:val="28"/>
            <w:szCs w:val="28"/>
            <w:lang w:eastAsia="ru-RU"/>
          </w:rPr>
          <w:delText xml:space="preserve"> материальных запасов (ф. 0510460):</w:delText>
        </w:r>
      </w:del>
    </w:p>
    <w:p w14:paraId="1EE66F88" w14:textId="578CA0E9" w:rsidR="008436EA" w:rsidRPr="009C14CA" w:rsidDel="0090685A" w:rsidRDefault="008436EA" w:rsidP="004D2AF4">
      <w:pPr>
        <w:spacing w:after="0" w:line="276" w:lineRule="auto"/>
        <w:ind w:firstLine="709"/>
        <w:jc w:val="both"/>
        <w:rPr>
          <w:del w:id="125" w:author="Амелина Елена Владимировна" w:date="2025-07-28T17:56:00Z"/>
          <w:rFonts w:ascii="Times New Roman" w:eastAsia="Times New Roman" w:hAnsi="Times New Roman"/>
          <w:sz w:val="28"/>
          <w:szCs w:val="28"/>
          <w:lang w:eastAsia="ru-RU"/>
        </w:rPr>
      </w:pPr>
      <w:del w:id="126"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по дебету счета </w:delText>
        </w:r>
        <w:r w:rsidRPr="009C14CA" w:rsidDel="0090685A">
          <w:rPr>
            <w:rFonts w:ascii="Times New Roman" w:eastAsia="Times New Roman" w:hAnsi="Times New Roman"/>
            <w:sz w:val="28"/>
            <w:szCs w:val="28"/>
            <w:lang w:eastAsia="ru-RU"/>
          </w:rPr>
          <w:delText>4 401 20 272 «Расходование материальных запасов» и</w:delText>
        </w:r>
        <w:r w:rsidRPr="009C14CA" w:rsidDel="0090685A">
          <w:rPr>
            <w:rFonts w:ascii="Times New Roman" w:eastAsia="Times New Roman" w:hAnsi="Times New Roman"/>
            <w:sz w:val="28"/>
            <w:szCs w:val="28"/>
            <w:shd w:val="clear" w:color="auto" w:fill="FFFFFF"/>
            <w:lang w:eastAsia="ru-RU"/>
          </w:rPr>
          <w:delText xml:space="preserve"> кредиту счета </w:delText>
        </w:r>
        <w:r w:rsidRPr="009C14CA" w:rsidDel="0090685A">
          <w:rPr>
            <w:rFonts w:ascii="Times New Roman" w:eastAsia="Times New Roman" w:hAnsi="Times New Roman"/>
            <w:sz w:val="28"/>
            <w:szCs w:val="28"/>
            <w:lang w:eastAsia="ru-RU"/>
          </w:rPr>
          <w:delText>4 105 31 441 «Уменьшение стои</w:delText>
        </w:r>
        <w:r w:rsidR="008C1FBF" w:rsidRPr="009C14CA" w:rsidDel="0090685A">
          <w:rPr>
            <w:rFonts w:ascii="Times New Roman" w:eastAsia="Times New Roman" w:hAnsi="Times New Roman"/>
            <w:sz w:val="28"/>
            <w:szCs w:val="28"/>
            <w:lang w:eastAsia="ru-RU"/>
          </w:rPr>
          <w:delText xml:space="preserve">мости лекарственных препаратов </w:delText>
        </w:r>
        <w:r w:rsidR="008C1FBF"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095169AF" w14:textId="5827B9AC" w:rsidR="008436EA" w:rsidRPr="009C14CA" w:rsidDel="0090685A" w:rsidRDefault="008436EA" w:rsidP="004D2AF4">
      <w:pPr>
        <w:spacing w:after="0" w:line="276" w:lineRule="auto"/>
        <w:ind w:firstLine="709"/>
        <w:jc w:val="both"/>
        <w:rPr>
          <w:del w:id="127" w:author="Амелина Елена Владимировна" w:date="2025-07-28T17:56:00Z"/>
          <w:rFonts w:ascii="Times New Roman" w:eastAsia="Times New Roman" w:hAnsi="Times New Roman"/>
          <w:sz w:val="28"/>
          <w:szCs w:val="28"/>
          <w:lang w:eastAsia="ru-RU"/>
        </w:rPr>
      </w:pPr>
      <w:del w:id="128" w:author="Амелина Елена Владимировна" w:date="2025-07-28T17:56:00Z">
        <w:r w:rsidRPr="009C14CA" w:rsidDel="0090685A">
          <w:rPr>
            <w:rFonts w:ascii="Times New Roman" w:eastAsia="Times New Roman" w:hAnsi="Times New Roman"/>
            <w:sz w:val="28"/>
            <w:szCs w:val="28"/>
            <w:lang w:eastAsia="ru-RU"/>
          </w:rPr>
          <w:delText xml:space="preserve">Списание крови и ее компонентов в подразделения субъекта централизованного учета для проведения контроля качества отражается на основании Акта </w:delText>
        </w:r>
        <w:r w:rsidR="00E95606" w:rsidRPr="009C14CA" w:rsidDel="0090685A">
          <w:rPr>
            <w:rFonts w:ascii="Times New Roman" w:eastAsia="Times New Roman" w:hAnsi="Times New Roman"/>
            <w:sz w:val="28"/>
            <w:szCs w:val="28"/>
            <w:lang w:eastAsia="ru-RU"/>
          </w:rPr>
          <w:delText>о списании</w:delText>
        </w:r>
        <w:r w:rsidRPr="009C14CA" w:rsidDel="0090685A">
          <w:rPr>
            <w:rFonts w:ascii="Times New Roman" w:eastAsia="Times New Roman" w:hAnsi="Times New Roman"/>
            <w:sz w:val="28"/>
            <w:szCs w:val="28"/>
            <w:lang w:eastAsia="ru-RU"/>
          </w:rPr>
          <w:delText xml:space="preserve"> материальных запасов (ф. 0510460):</w:delText>
        </w:r>
      </w:del>
    </w:p>
    <w:p w14:paraId="135017AC" w14:textId="12048E7F" w:rsidR="008436EA" w:rsidRPr="009C14CA" w:rsidDel="0090685A" w:rsidRDefault="008436EA" w:rsidP="004D2AF4">
      <w:pPr>
        <w:spacing w:after="0" w:line="276" w:lineRule="auto"/>
        <w:ind w:firstLine="709"/>
        <w:jc w:val="both"/>
        <w:rPr>
          <w:del w:id="129" w:author="Амелина Елена Владимировна" w:date="2025-07-28T17:56:00Z"/>
          <w:rFonts w:ascii="Times New Roman" w:eastAsia="Times New Roman" w:hAnsi="Times New Roman"/>
          <w:sz w:val="28"/>
          <w:szCs w:val="28"/>
          <w:lang w:eastAsia="ru-RU"/>
        </w:rPr>
      </w:pPr>
      <w:del w:id="130" w:author="Амелина Елена Владимировна" w:date="2025-07-28T17:56:00Z">
        <w:r w:rsidRPr="009C14CA" w:rsidDel="0090685A">
          <w:rPr>
            <w:rFonts w:ascii="Times New Roman" w:eastAsia="Times New Roman" w:hAnsi="Times New Roman"/>
            <w:sz w:val="28"/>
            <w:szCs w:val="28"/>
            <w:lang w:eastAsia="ru-RU"/>
          </w:rPr>
          <w:delText xml:space="preserve">по дебету счета 4 109 60 272 «Затраты по расходованию материальных запасов в себестоимости готовой продукции, работ, услуг» и кредиту счета </w:delText>
        </w:r>
        <w:r w:rsidRPr="009C14CA" w:rsidDel="0090685A">
          <w:rPr>
            <w:rFonts w:ascii="Times New Roman" w:eastAsia="Times New Roman" w:hAnsi="Times New Roman"/>
            <w:sz w:val="28"/>
            <w:szCs w:val="28"/>
            <w:lang w:eastAsia="ru-RU"/>
          </w:rPr>
          <w:br/>
          <w:delText xml:space="preserve">4 105 31 441 «Уменьшение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02A8E4B3" w14:textId="6B14FC50" w:rsidR="001C4F3B" w:rsidRPr="009C14CA" w:rsidDel="0090685A" w:rsidRDefault="001C4F3B" w:rsidP="004D2AF4">
      <w:pPr>
        <w:spacing w:after="0" w:line="276" w:lineRule="auto"/>
        <w:ind w:firstLine="709"/>
        <w:jc w:val="both"/>
        <w:rPr>
          <w:del w:id="131" w:author="Амелина Елена Владимировна" w:date="2025-07-28T17:56:00Z"/>
          <w:rFonts w:ascii="Times New Roman" w:eastAsia="Times New Roman" w:hAnsi="Times New Roman"/>
          <w:sz w:val="28"/>
          <w:szCs w:val="28"/>
          <w:lang w:eastAsia="ru-RU"/>
        </w:rPr>
      </w:pPr>
      <w:del w:id="132" w:author="Амелина Елена Владимировна" w:date="2025-07-28T17:56:00Z">
        <w:r w:rsidRPr="009C14CA" w:rsidDel="0090685A">
          <w:rPr>
            <w:rFonts w:ascii="Times New Roman" w:eastAsia="Times New Roman" w:hAnsi="Times New Roman"/>
            <w:sz w:val="28"/>
            <w:szCs w:val="28"/>
            <w:lang w:eastAsia="ru-RU"/>
          </w:rPr>
          <w:delText xml:space="preserve">175. Дополнительно в целях осуществления выверки данных по учету крови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и ее компонентов, субъектом централизованного учета в Централизованную бухгалтерию предоставляются </w:delText>
        </w:r>
        <w:r w:rsidR="008436EA" w:rsidRPr="009C14CA" w:rsidDel="0090685A">
          <w:rPr>
            <w:rFonts w:ascii="Times New Roman" w:eastAsia="Times New Roman" w:hAnsi="Times New Roman"/>
            <w:sz w:val="28"/>
            <w:szCs w:val="28"/>
            <w:lang w:eastAsia="ru-RU"/>
          </w:rPr>
          <w:delText xml:space="preserve">Сводка о выдаче компонентов и препаратов крови </w:delText>
        </w:r>
        <w:r w:rsidR="003750BC" w:rsidRPr="009C14CA" w:rsidDel="0090685A">
          <w:rPr>
            <w:rFonts w:ascii="Times New Roman" w:eastAsia="Times New Roman" w:hAnsi="Times New Roman"/>
            <w:sz w:val="28"/>
            <w:szCs w:val="28"/>
            <w:lang w:eastAsia="ru-RU"/>
          </w:rPr>
          <w:br/>
        </w:r>
        <w:r w:rsidR="008436EA" w:rsidRPr="009C14CA" w:rsidDel="0090685A">
          <w:rPr>
            <w:rFonts w:ascii="Times New Roman" w:eastAsia="Times New Roman" w:hAnsi="Times New Roman"/>
            <w:sz w:val="28"/>
            <w:szCs w:val="28"/>
            <w:lang w:eastAsia="ru-RU"/>
          </w:rPr>
          <w:delText xml:space="preserve">и Ведомость учета движения крови и ее компонентов по формам согласно </w:delText>
        </w:r>
        <w:r w:rsidRPr="009C14CA" w:rsidDel="0090685A">
          <w:rPr>
            <w:rFonts w:ascii="Times New Roman" w:eastAsia="Times New Roman" w:hAnsi="Times New Roman"/>
            <w:sz w:val="28"/>
            <w:szCs w:val="28"/>
            <w:lang w:eastAsia="ru-RU"/>
          </w:rPr>
          <w:delText>приложени</w:delText>
        </w:r>
        <w:r w:rsidR="008436EA" w:rsidRPr="009C14CA" w:rsidDel="0090685A">
          <w:rPr>
            <w:rFonts w:ascii="Times New Roman" w:eastAsia="Times New Roman" w:hAnsi="Times New Roman"/>
            <w:sz w:val="28"/>
            <w:szCs w:val="28"/>
            <w:lang w:eastAsia="ru-RU"/>
          </w:rPr>
          <w:delText>ю</w:delText>
        </w:r>
        <w:r w:rsidRPr="009C14CA" w:rsidDel="0090685A">
          <w:rPr>
            <w:rFonts w:ascii="Times New Roman" w:eastAsia="Times New Roman" w:hAnsi="Times New Roman"/>
            <w:sz w:val="28"/>
            <w:szCs w:val="28"/>
            <w:lang w:eastAsia="ru-RU"/>
          </w:rPr>
          <w:delText xml:space="preserve"> 3 к Единой учетной политике</w:delText>
        </w:r>
        <w:r w:rsidR="00C05AB7" w:rsidRPr="009C14CA" w:rsidDel="0090685A">
          <w:rPr>
            <w:rFonts w:ascii="Times New Roman" w:eastAsia="Times New Roman" w:hAnsi="Times New Roman"/>
            <w:sz w:val="28"/>
            <w:szCs w:val="28"/>
            <w:lang w:eastAsia="ru-RU"/>
          </w:rPr>
          <w:delText>.</w:delText>
        </w:r>
      </w:del>
    </w:p>
    <w:p w14:paraId="245A57E2" w14:textId="1F206873" w:rsidR="00C544FC" w:rsidRPr="009C14CA" w:rsidDel="0090685A" w:rsidRDefault="00C544FC" w:rsidP="004D2AF4">
      <w:pPr>
        <w:spacing w:after="0" w:line="276" w:lineRule="auto"/>
        <w:ind w:firstLine="709"/>
        <w:jc w:val="both"/>
        <w:rPr>
          <w:del w:id="133" w:author="Амелина Елена Владимировна" w:date="2025-07-28T17:56:00Z"/>
          <w:rFonts w:ascii="Times New Roman" w:eastAsia="Times New Roman" w:hAnsi="Times New Roman"/>
          <w:b/>
          <w:sz w:val="28"/>
          <w:szCs w:val="28"/>
          <w:shd w:val="clear" w:color="auto" w:fill="FFFFFF"/>
          <w:lang w:eastAsia="ru-RU"/>
        </w:rPr>
      </w:pPr>
    </w:p>
    <w:p w14:paraId="38EA3D11" w14:textId="79CE3B01" w:rsidR="00034803" w:rsidRPr="009C14CA" w:rsidDel="0090685A" w:rsidRDefault="00034803" w:rsidP="00F20121">
      <w:pPr>
        <w:spacing w:after="0" w:line="276" w:lineRule="auto"/>
        <w:ind w:firstLine="709"/>
        <w:jc w:val="center"/>
        <w:rPr>
          <w:del w:id="134" w:author="Амелина Елена Владимировна" w:date="2025-07-28T17:56:00Z"/>
          <w:rFonts w:ascii="Times New Roman" w:eastAsia="Times New Roman" w:hAnsi="Times New Roman"/>
          <w:b/>
          <w:sz w:val="28"/>
          <w:szCs w:val="28"/>
          <w:shd w:val="clear" w:color="auto" w:fill="FFFFFF"/>
          <w:lang w:eastAsia="ru-RU"/>
        </w:rPr>
      </w:pPr>
      <w:del w:id="135" w:author="Амелина Елена Владимировна" w:date="2025-07-28T17:56:00Z">
        <w:r w:rsidRPr="009C14CA" w:rsidDel="0090685A">
          <w:rPr>
            <w:rFonts w:ascii="Times New Roman" w:eastAsia="Times New Roman" w:hAnsi="Times New Roman"/>
            <w:b/>
            <w:sz w:val="28"/>
            <w:szCs w:val="28"/>
            <w:shd w:val="clear" w:color="auto" w:fill="FFFFFF"/>
            <w:lang w:eastAsia="ru-RU"/>
          </w:rPr>
          <w:delText>8. Учет крови и ее компонентов на станциях переливания крови</w:delText>
        </w:r>
        <w:r w:rsidR="00EE0D74" w:rsidRPr="009C14CA" w:rsidDel="0090685A">
          <w:rPr>
            <w:rStyle w:val="afc"/>
            <w:rFonts w:ascii="Times New Roman" w:eastAsia="Times New Roman" w:hAnsi="Times New Roman"/>
            <w:b/>
            <w:sz w:val="28"/>
            <w:szCs w:val="28"/>
            <w:shd w:val="clear" w:color="auto" w:fill="FFFFFF"/>
            <w:lang w:eastAsia="ru-RU"/>
          </w:rPr>
          <w:footnoteReference w:id="46"/>
        </w:r>
      </w:del>
    </w:p>
    <w:p w14:paraId="0D3575FE" w14:textId="77BA8FCB" w:rsidR="00034803" w:rsidRPr="009C14CA" w:rsidDel="0090685A" w:rsidRDefault="00034803" w:rsidP="004D2AF4">
      <w:pPr>
        <w:spacing w:after="0" w:line="276" w:lineRule="auto"/>
        <w:ind w:firstLine="709"/>
        <w:jc w:val="both"/>
        <w:rPr>
          <w:del w:id="138" w:author="Амелина Елена Владимировна" w:date="2025-07-28T17:56:00Z"/>
          <w:rFonts w:ascii="Times New Roman" w:eastAsia="Times New Roman" w:hAnsi="Times New Roman"/>
          <w:b/>
          <w:sz w:val="28"/>
          <w:szCs w:val="28"/>
          <w:shd w:val="clear" w:color="auto" w:fill="FFFFFF"/>
          <w:lang w:eastAsia="ru-RU"/>
        </w:rPr>
      </w:pPr>
    </w:p>
    <w:p w14:paraId="56FC4952" w14:textId="7444080D" w:rsidR="00B04661" w:rsidRPr="009C14CA" w:rsidDel="0090685A" w:rsidRDefault="00B04661" w:rsidP="004D2AF4">
      <w:pPr>
        <w:spacing w:after="0" w:line="276" w:lineRule="auto"/>
        <w:ind w:firstLine="709"/>
        <w:jc w:val="both"/>
        <w:rPr>
          <w:del w:id="139" w:author="Амелина Елена Владимировна" w:date="2025-07-28T17:56:00Z"/>
          <w:rFonts w:ascii="Times New Roman" w:eastAsia="Times New Roman" w:hAnsi="Times New Roman"/>
          <w:sz w:val="28"/>
          <w:szCs w:val="28"/>
          <w:lang w:eastAsia="ru-RU"/>
        </w:rPr>
      </w:pPr>
      <w:del w:id="140" w:author="Амелина Елена Владимировна" w:date="2025-07-28T17:56:00Z">
        <w:r w:rsidRPr="009C14CA" w:rsidDel="0090685A">
          <w:rPr>
            <w:rFonts w:ascii="Times New Roman" w:eastAsia="Times New Roman" w:hAnsi="Times New Roman"/>
            <w:sz w:val="28"/>
            <w:szCs w:val="28"/>
            <w:lang w:eastAsia="ru-RU"/>
          </w:rPr>
          <w:delText>17</w:delText>
        </w:r>
        <w:r w:rsidR="00C56BB3" w:rsidRPr="009C14CA" w:rsidDel="0090685A">
          <w:rPr>
            <w:rFonts w:ascii="Times New Roman" w:eastAsia="Times New Roman" w:hAnsi="Times New Roman"/>
            <w:sz w:val="28"/>
            <w:szCs w:val="28"/>
            <w:lang w:eastAsia="ru-RU"/>
          </w:rPr>
          <w:delText>6</w:delText>
        </w:r>
        <w:r w:rsidRPr="009C14CA" w:rsidDel="0090685A">
          <w:rPr>
            <w:rFonts w:ascii="Times New Roman" w:eastAsia="Times New Roman" w:hAnsi="Times New Roman"/>
            <w:sz w:val="28"/>
            <w:szCs w:val="28"/>
            <w:lang w:eastAsia="ru-RU"/>
          </w:rPr>
          <w:delText xml:space="preserve">. В субъекте централизованного учета, осуществляющем заготовку донорской крови и ее компонентов по государственному заданию </w:delText>
        </w:r>
        <w:r w:rsidR="00D74F6E"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для их безвозмездной передачи, донорская кровь и ее компоненты являются готовой продукцией (п. 7 Федерального стандарта «Запасы»).</w:delText>
        </w:r>
      </w:del>
    </w:p>
    <w:p w14:paraId="2795A389" w14:textId="494C89CB" w:rsidR="00B04661" w:rsidRPr="009C14CA" w:rsidDel="0090685A" w:rsidRDefault="00B04661" w:rsidP="004D2AF4">
      <w:pPr>
        <w:spacing w:after="0" w:line="276" w:lineRule="auto"/>
        <w:ind w:firstLine="709"/>
        <w:jc w:val="both"/>
        <w:rPr>
          <w:del w:id="141" w:author="Амелина Елена Владимировна" w:date="2025-07-28T17:56:00Z"/>
          <w:rFonts w:ascii="Times New Roman" w:hAnsi="Times New Roman"/>
          <w:sz w:val="28"/>
          <w:szCs w:val="28"/>
        </w:rPr>
      </w:pPr>
      <w:del w:id="142" w:author="Амелина Елена Владимировна" w:date="2025-07-28T17:56:00Z">
        <w:r w:rsidRPr="009C14CA" w:rsidDel="0090685A">
          <w:rPr>
            <w:rFonts w:ascii="Times New Roman" w:eastAsia="Times New Roman" w:hAnsi="Times New Roman"/>
            <w:sz w:val="28"/>
            <w:szCs w:val="28"/>
            <w:lang w:eastAsia="ru-RU"/>
          </w:rPr>
          <w:delText>17</w:delText>
        </w:r>
        <w:r w:rsidR="00C56BB3" w:rsidRPr="009C14CA" w:rsidDel="0090685A">
          <w:rPr>
            <w:rFonts w:ascii="Times New Roman" w:eastAsia="Times New Roman" w:hAnsi="Times New Roman"/>
            <w:sz w:val="28"/>
            <w:szCs w:val="28"/>
            <w:lang w:eastAsia="ru-RU"/>
          </w:rPr>
          <w:delText>7</w:delText>
        </w:r>
        <w:r w:rsidRPr="009C14CA" w:rsidDel="0090685A">
          <w:rPr>
            <w:rFonts w:ascii="Times New Roman" w:eastAsia="Times New Roman" w:hAnsi="Times New Roman"/>
            <w:sz w:val="28"/>
            <w:szCs w:val="28"/>
            <w:lang w:eastAsia="ru-RU"/>
          </w:rPr>
          <w:delText xml:space="preserve">. Фактически произведенные субъектом централизованного учета затраты по заготовке крови и ее компонентов ежемесячно собираются </w:delText>
        </w:r>
        <w:r w:rsidR="008D0886" w:rsidRPr="009C14CA" w:rsidDel="0090685A">
          <w:rPr>
            <w:rFonts w:ascii="Times New Roman" w:eastAsia="Times New Roman" w:hAnsi="Times New Roman"/>
            <w:sz w:val="28"/>
            <w:szCs w:val="28"/>
            <w:lang w:eastAsia="ru-RU"/>
          </w:rPr>
          <w:delText>на счетах</w:delText>
        </w:r>
        <w:r w:rsidRPr="009C14CA"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br/>
          <w:delText xml:space="preserve">0 109 60 «Себестоимость готовой продукции, работ, услуг», 0 109 70 «Накладные расходы производства готовой продукции, работ, услуг», </w:delText>
        </w:r>
        <w:r w:rsidR="001E1C0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0 109 80 «Общехозяйственные расходы», в соответствии с утвержденной локальным актом субъекта централизованного учета калькуляцией стоимости крови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и ее компонентов</w:delText>
        </w:r>
        <w:r w:rsidR="009D0E67" w:rsidRPr="009C14CA" w:rsidDel="0090685A">
          <w:rPr>
            <w:rFonts w:ascii="Times New Roman" w:eastAsia="Times New Roman" w:hAnsi="Times New Roman"/>
            <w:sz w:val="28"/>
            <w:szCs w:val="28"/>
            <w:lang w:eastAsia="ru-RU"/>
          </w:rPr>
          <w:delText>, и принимаются к учету как готовая продукция</w:delText>
        </w:r>
        <w:r w:rsidRPr="009C14CA" w:rsidDel="0090685A">
          <w:rPr>
            <w:rFonts w:ascii="Times New Roman" w:eastAsia="Times New Roman" w:hAnsi="Times New Roman"/>
            <w:sz w:val="28"/>
            <w:szCs w:val="28"/>
            <w:lang w:eastAsia="ru-RU"/>
          </w:rPr>
          <w:delText xml:space="preserve"> на счет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0 105 37 000 «Готовая продукция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иное движимое имущество учреждения»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на основании Требования-накладной (ф. 0510451).</w:delText>
        </w:r>
        <w:r w:rsidRPr="009C14CA" w:rsidDel="0090685A">
          <w:rPr>
            <w:rFonts w:ascii="Times New Roman" w:hAnsi="Times New Roman"/>
            <w:sz w:val="28"/>
            <w:szCs w:val="28"/>
          </w:rPr>
          <w:delText xml:space="preserve"> </w:delText>
        </w:r>
      </w:del>
    </w:p>
    <w:p w14:paraId="32AF82F5" w14:textId="07F1633F" w:rsidR="00B04661" w:rsidRPr="009C14CA" w:rsidDel="0090685A" w:rsidRDefault="00B04661" w:rsidP="004D2AF4">
      <w:pPr>
        <w:spacing w:after="0" w:line="276" w:lineRule="auto"/>
        <w:ind w:firstLine="709"/>
        <w:jc w:val="both"/>
        <w:rPr>
          <w:del w:id="143" w:author="Амелина Елена Владимировна" w:date="2025-07-28T17:56:00Z"/>
          <w:rFonts w:ascii="Times New Roman" w:eastAsia="Times New Roman" w:hAnsi="Times New Roman"/>
          <w:sz w:val="28"/>
          <w:szCs w:val="28"/>
          <w:lang w:eastAsia="ru-RU"/>
        </w:rPr>
      </w:pPr>
      <w:del w:id="144" w:author="Амелина Елена Владимировна" w:date="2025-07-28T17:56:00Z">
        <w:r w:rsidRPr="009C14CA" w:rsidDel="0090685A">
          <w:rPr>
            <w:rFonts w:ascii="Times New Roman" w:eastAsia="Times New Roman" w:hAnsi="Times New Roman"/>
            <w:sz w:val="28"/>
            <w:szCs w:val="28"/>
            <w:lang w:eastAsia="ru-RU"/>
          </w:rPr>
          <w:delText>17</w:delText>
        </w:r>
        <w:r w:rsidR="00C56BB3" w:rsidRPr="009C14CA" w:rsidDel="0090685A">
          <w:rPr>
            <w:rFonts w:ascii="Times New Roman" w:eastAsia="Times New Roman" w:hAnsi="Times New Roman"/>
            <w:sz w:val="28"/>
            <w:szCs w:val="28"/>
            <w:lang w:eastAsia="ru-RU"/>
          </w:rPr>
          <w:delText>8</w:delText>
        </w:r>
        <w:r w:rsidRPr="009C14CA" w:rsidDel="0090685A">
          <w:rPr>
            <w:rFonts w:ascii="Times New Roman" w:eastAsia="Times New Roman" w:hAnsi="Times New Roman"/>
            <w:sz w:val="28"/>
            <w:szCs w:val="28"/>
            <w:lang w:eastAsia="ru-RU"/>
          </w:rPr>
          <w:delText xml:space="preserve">. Безвозмездная передача донорской крови и ее компонентов субъектом централизованного учета, осуществляющим заготовку донорской крови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и ее компонентов для их безвозмездной передачи, отражается в учете на основании </w:delText>
        </w:r>
        <w:r w:rsidR="00885540" w:rsidDel="0090685A">
          <w:rPr>
            <w:rFonts w:ascii="Times New Roman" w:eastAsia="Times New Roman" w:hAnsi="Times New Roman"/>
            <w:sz w:val="28"/>
            <w:szCs w:val="28"/>
            <w:lang w:eastAsia="ru-RU"/>
          </w:rPr>
          <w:br/>
        </w:r>
        <w:r w:rsidR="008842FE" w:rsidDel="0090685A">
          <w:rPr>
            <w:rFonts w:ascii="Times New Roman" w:eastAsia="Times New Roman" w:hAnsi="Times New Roman"/>
            <w:sz w:val="28"/>
            <w:szCs w:val="28"/>
            <w:lang w:eastAsia="ru-RU"/>
          </w:rPr>
          <w:delText xml:space="preserve">и по дате подписания </w:delText>
        </w:r>
        <w:r w:rsidRPr="009C14CA" w:rsidDel="0090685A">
          <w:rPr>
            <w:rFonts w:ascii="Times New Roman" w:eastAsia="Times New Roman" w:hAnsi="Times New Roman"/>
            <w:sz w:val="28"/>
            <w:szCs w:val="28"/>
            <w:lang w:eastAsia="ru-RU"/>
          </w:rPr>
          <w:delText xml:space="preserve">Накладной на отпуск материальных ценностей на сторону </w:delText>
        </w:r>
        <w:r w:rsidR="008842FE"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(ф. 0510458) и Извещения (ф.</w:delText>
        </w:r>
        <w:r w:rsidR="0055203D"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0504805) </w:delText>
        </w:r>
        <w:r w:rsidR="00FE4801" w:rsidRPr="009C14CA" w:rsidDel="0090685A">
          <w:rPr>
            <w:rFonts w:ascii="Times New Roman" w:eastAsia="Times New Roman" w:hAnsi="Times New Roman"/>
            <w:sz w:val="28"/>
            <w:szCs w:val="28"/>
            <w:lang w:eastAsia="ru-RU"/>
          </w:rPr>
          <w:delText>–</w:delText>
        </w:r>
        <w:r w:rsidR="008842FE"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по дебету счета 4 401 20 241 </w:delText>
        </w:r>
        <w:r w:rsidR="00C357B9" w:rsidRPr="009C14CA" w:rsidDel="0090685A">
          <w:rPr>
            <w:rFonts w:ascii="Times New Roman" w:eastAsia="Times New Roman" w:hAnsi="Times New Roman"/>
            <w:sz w:val="28"/>
            <w:szCs w:val="28"/>
            <w:lang w:eastAsia="ru-RU"/>
          </w:rPr>
          <w:delText xml:space="preserve">«Расходы </w:delText>
        </w:r>
        <w:r w:rsidR="008842FE" w:rsidDel="0090685A">
          <w:rPr>
            <w:rFonts w:ascii="Times New Roman" w:eastAsia="Times New Roman" w:hAnsi="Times New Roman"/>
            <w:sz w:val="28"/>
            <w:szCs w:val="28"/>
            <w:lang w:eastAsia="ru-RU"/>
          </w:rPr>
          <w:br/>
        </w:r>
        <w:r w:rsidR="00C357B9" w:rsidRPr="009C14CA" w:rsidDel="0090685A">
          <w:rPr>
            <w:rFonts w:ascii="Times New Roman" w:eastAsia="Times New Roman" w:hAnsi="Times New Roman"/>
            <w:sz w:val="28"/>
            <w:szCs w:val="28"/>
            <w:lang w:eastAsia="ru-RU"/>
          </w:rPr>
          <w:delText>на безвозмездные перечисления (передачи) текущего характера сектора государственного управления»</w:delText>
        </w:r>
        <w:r w:rsidR="004D1D28" w:rsidRPr="009C14CA" w:rsidDel="0090685A">
          <w:rPr>
            <w:rFonts w:ascii="Times New Roman" w:eastAsia="Times New Roman" w:hAnsi="Times New Roman"/>
            <w:sz w:val="28"/>
            <w:szCs w:val="28"/>
            <w:lang w:eastAsia="ru-RU"/>
          </w:rPr>
          <w:delText xml:space="preserve">, </w:delText>
        </w:r>
        <w:r w:rsidR="00296CEF" w:rsidRPr="009C14CA" w:rsidDel="0090685A">
          <w:rPr>
            <w:rFonts w:ascii="Times New Roman" w:eastAsia="Times New Roman" w:hAnsi="Times New Roman"/>
            <w:sz w:val="28"/>
            <w:szCs w:val="28"/>
            <w:lang w:eastAsia="ru-RU"/>
          </w:rPr>
          <w:delText xml:space="preserve">4 401 20 251 </w:delText>
        </w:r>
        <w:r w:rsidR="00F0256C" w:rsidRPr="009C14CA" w:rsidDel="0090685A">
          <w:rPr>
            <w:rFonts w:ascii="Times New Roman" w:eastAsia="Times New Roman" w:hAnsi="Times New Roman"/>
            <w:sz w:val="28"/>
            <w:szCs w:val="28"/>
            <w:lang w:eastAsia="ru-RU"/>
          </w:rPr>
          <w:delText>«Расходы на безвозмездные перечисления текущего характера другим бюджетам бюджетной системы Российской Федерации»</w:delText>
        </w:r>
        <w:r w:rsidR="00296CEF" w:rsidRPr="009C14CA"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и кредиту счета 4 105 37 441 «Уменьшение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123FAFB9" w14:textId="5277FE44" w:rsidR="00B04661" w:rsidRPr="009C14CA" w:rsidDel="0090685A" w:rsidRDefault="00B04661" w:rsidP="004D2AF4">
      <w:pPr>
        <w:spacing w:after="0" w:line="276" w:lineRule="auto"/>
        <w:ind w:firstLine="709"/>
        <w:jc w:val="both"/>
        <w:rPr>
          <w:del w:id="145" w:author="Амелина Елена Владимировна" w:date="2025-07-28T17:56:00Z"/>
          <w:rFonts w:ascii="Times New Roman" w:eastAsia="Times New Roman" w:hAnsi="Times New Roman"/>
          <w:sz w:val="28"/>
          <w:szCs w:val="28"/>
          <w:lang w:eastAsia="ru-RU"/>
        </w:rPr>
      </w:pPr>
      <w:del w:id="146" w:author="Амелина Елена Владимировна" w:date="2025-07-28T17:56:00Z">
        <w:r w:rsidRPr="009C14CA" w:rsidDel="0090685A">
          <w:rPr>
            <w:rFonts w:ascii="Times New Roman" w:eastAsia="Times New Roman" w:hAnsi="Times New Roman"/>
            <w:sz w:val="28"/>
            <w:szCs w:val="28"/>
            <w:lang w:eastAsia="ru-RU"/>
          </w:rPr>
          <w:delText xml:space="preserve">Дополнительно </w:delText>
        </w:r>
        <w:r w:rsidR="002B3DBC" w:rsidRPr="009C14CA" w:rsidDel="0090685A">
          <w:rPr>
            <w:rFonts w:ascii="Times New Roman" w:eastAsia="Times New Roman" w:hAnsi="Times New Roman"/>
            <w:sz w:val="28"/>
            <w:szCs w:val="28"/>
            <w:lang w:eastAsia="ru-RU"/>
          </w:rPr>
          <w:delText xml:space="preserve">субъектом централизованного учета </w:delText>
        </w:r>
        <w:r w:rsidRPr="009C14CA" w:rsidDel="0090685A">
          <w:rPr>
            <w:rFonts w:ascii="Times New Roman" w:eastAsia="Times New Roman" w:hAnsi="Times New Roman"/>
            <w:sz w:val="28"/>
            <w:szCs w:val="28"/>
            <w:lang w:eastAsia="ru-RU"/>
          </w:rPr>
          <w:delText xml:space="preserve">предоставляется Сводка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о выдаче компонентов и препаратов крови, согласно приложению 3 к Единой учетной политике.</w:delText>
        </w:r>
      </w:del>
    </w:p>
    <w:p w14:paraId="304500F5" w14:textId="38BEB73F" w:rsidR="00B04661" w:rsidRPr="009C14CA" w:rsidDel="0090685A" w:rsidRDefault="00234E83" w:rsidP="004D2AF4">
      <w:pPr>
        <w:spacing w:after="0" w:line="276" w:lineRule="auto"/>
        <w:ind w:firstLine="709"/>
        <w:jc w:val="both"/>
        <w:rPr>
          <w:del w:id="147" w:author="Амелина Елена Владимировна" w:date="2025-07-28T17:56:00Z"/>
          <w:rFonts w:ascii="Times New Roman" w:eastAsia="Times New Roman" w:hAnsi="Times New Roman"/>
          <w:sz w:val="28"/>
          <w:szCs w:val="28"/>
          <w:lang w:eastAsia="ru-RU"/>
        </w:rPr>
      </w:pPr>
      <w:del w:id="148" w:author="Амелина Елена Владимировна" w:date="2025-07-28T17:56:00Z">
        <w:r w:rsidRPr="009C14CA" w:rsidDel="0090685A">
          <w:rPr>
            <w:rFonts w:ascii="Times New Roman" w:eastAsia="Times New Roman" w:hAnsi="Times New Roman"/>
            <w:sz w:val="28"/>
            <w:szCs w:val="28"/>
            <w:lang w:eastAsia="ru-RU"/>
          </w:rPr>
          <w:delText>179.</w:delText>
        </w:r>
        <w:r w:rsidR="00B04661" w:rsidRPr="009C14CA" w:rsidDel="0090685A">
          <w:rPr>
            <w:rFonts w:ascii="Times New Roman" w:eastAsia="Times New Roman" w:hAnsi="Times New Roman"/>
            <w:sz w:val="28"/>
            <w:szCs w:val="28"/>
            <w:lang w:eastAsia="ru-RU"/>
          </w:rPr>
          <w:delText xml:space="preserve"> </w:delText>
        </w:r>
        <w:r w:rsidR="009F7383" w:rsidRPr="009C14CA" w:rsidDel="0090685A">
          <w:rPr>
            <w:rFonts w:ascii="Times New Roman" w:eastAsia="Times New Roman" w:hAnsi="Times New Roman"/>
            <w:sz w:val="28"/>
            <w:szCs w:val="28"/>
            <w:lang w:eastAsia="ru-RU"/>
          </w:rPr>
          <w:delText xml:space="preserve">В случае использования донорской крови и ее компонентов в своей деятельности при оказании медицинской помощи </w:delText>
        </w:r>
        <w:r w:rsidR="00B04661" w:rsidRPr="009C14CA" w:rsidDel="0090685A">
          <w:rPr>
            <w:rFonts w:ascii="Times New Roman" w:eastAsia="Times New Roman" w:hAnsi="Times New Roman"/>
            <w:sz w:val="28"/>
            <w:szCs w:val="28"/>
            <w:lang w:eastAsia="ru-RU"/>
          </w:rPr>
          <w:delText xml:space="preserve">субъектом централизованного учета, осуществляющим заготовку донорской крови и ее компонентов </w:delText>
        </w:r>
        <w:r w:rsidR="00155495" w:rsidRPr="009C14CA" w:rsidDel="0090685A">
          <w:rPr>
            <w:rFonts w:ascii="Times New Roman" w:eastAsia="Times New Roman" w:hAnsi="Times New Roman"/>
            <w:sz w:val="28"/>
            <w:szCs w:val="28"/>
            <w:lang w:eastAsia="ru-RU"/>
          </w:rPr>
          <w:br/>
        </w:r>
        <w:r w:rsidR="00B04661" w:rsidRPr="009C14CA" w:rsidDel="0090685A">
          <w:rPr>
            <w:rFonts w:ascii="Times New Roman" w:eastAsia="Times New Roman" w:hAnsi="Times New Roman"/>
            <w:sz w:val="28"/>
            <w:szCs w:val="28"/>
            <w:lang w:eastAsia="ru-RU"/>
          </w:rPr>
          <w:delText xml:space="preserve">для их безвозмездной передачи, производится перевод готовой продукции </w:delText>
        </w:r>
        <w:r w:rsidR="003750BC" w:rsidRPr="009C14CA" w:rsidDel="0090685A">
          <w:rPr>
            <w:rFonts w:ascii="Times New Roman" w:eastAsia="Times New Roman" w:hAnsi="Times New Roman"/>
            <w:sz w:val="28"/>
            <w:szCs w:val="28"/>
            <w:lang w:eastAsia="ru-RU"/>
          </w:rPr>
          <w:br/>
        </w:r>
        <w:r w:rsidR="00B04661" w:rsidRPr="009C14CA" w:rsidDel="0090685A">
          <w:rPr>
            <w:rFonts w:ascii="Times New Roman" w:eastAsia="Times New Roman" w:hAnsi="Times New Roman"/>
            <w:sz w:val="28"/>
            <w:szCs w:val="28"/>
            <w:lang w:eastAsia="ru-RU"/>
          </w:rPr>
          <w:delText>в материальные запасы с отражение</w:delText>
        </w:r>
        <w:r w:rsidR="002E452C" w:rsidRPr="009C14CA" w:rsidDel="0090685A">
          <w:rPr>
            <w:rFonts w:ascii="Times New Roman" w:eastAsia="Times New Roman" w:hAnsi="Times New Roman"/>
            <w:sz w:val="28"/>
            <w:szCs w:val="28"/>
            <w:lang w:eastAsia="ru-RU"/>
          </w:rPr>
          <w:delText>м</w:delText>
        </w:r>
        <w:r w:rsidR="00B04661" w:rsidRPr="009C14CA" w:rsidDel="0090685A">
          <w:rPr>
            <w:rFonts w:ascii="Times New Roman" w:eastAsia="Times New Roman" w:hAnsi="Times New Roman"/>
            <w:sz w:val="28"/>
            <w:szCs w:val="28"/>
            <w:lang w:eastAsia="ru-RU"/>
          </w:rPr>
          <w:delText xml:space="preserve"> в учете по дебету счета </w:delText>
        </w:r>
        <w:r w:rsidR="003750BC" w:rsidRPr="009C14CA" w:rsidDel="0090685A">
          <w:rPr>
            <w:rFonts w:ascii="Times New Roman" w:eastAsia="Times New Roman" w:hAnsi="Times New Roman"/>
            <w:sz w:val="28"/>
            <w:szCs w:val="28"/>
            <w:lang w:eastAsia="ru-RU"/>
          </w:rPr>
          <w:br/>
        </w:r>
        <w:r w:rsidR="00B04661" w:rsidRPr="009C14CA" w:rsidDel="0090685A">
          <w:rPr>
            <w:rFonts w:ascii="Times New Roman" w:eastAsia="Times New Roman" w:hAnsi="Times New Roman"/>
            <w:sz w:val="28"/>
            <w:szCs w:val="28"/>
            <w:lang w:eastAsia="ru-RU"/>
          </w:rPr>
          <w:delText xml:space="preserve">4 105 31 341 «Увеличение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00B04661" w:rsidRPr="009C14CA" w:rsidDel="0090685A">
          <w:rPr>
            <w:rFonts w:ascii="Times New Roman" w:eastAsia="Times New Roman" w:hAnsi="Times New Roman"/>
            <w:sz w:val="28"/>
            <w:szCs w:val="28"/>
            <w:lang w:eastAsia="ru-RU"/>
          </w:rPr>
          <w:delText xml:space="preserve"> иного движимого имущества учреждения» и кредиту счета </w:delText>
        </w:r>
        <w:r w:rsidR="003750BC" w:rsidRPr="009C14CA" w:rsidDel="0090685A">
          <w:rPr>
            <w:rFonts w:ascii="Times New Roman" w:eastAsia="Times New Roman" w:hAnsi="Times New Roman"/>
            <w:sz w:val="28"/>
            <w:szCs w:val="28"/>
            <w:lang w:eastAsia="ru-RU"/>
          </w:rPr>
          <w:br/>
        </w:r>
        <w:r w:rsidR="00B04661" w:rsidRPr="009C14CA" w:rsidDel="0090685A">
          <w:rPr>
            <w:rFonts w:ascii="Times New Roman" w:eastAsia="Times New Roman" w:hAnsi="Times New Roman"/>
            <w:sz w:val="28"/>
            <w:szCs w:val="28"/>
            <w:lang w:eastAsia="ru-RU"/>
          </w:rPr>
          <w:delText xml:space="preserve">4 105 37 </w:delText>
        </w:r>
        <w:r w:rsidR="001E1C0A" w:rsidDel="0090685A">
          <w:rPr>
            <w:rFonts w:ascii="Times New Roman" w:eastAsia="Times New Roman" w:hAnsi="Times New Roman"/>
            <w:sz w:val="28"/>
            <w:szCs w:val="28"/>
            <w:lang w:eastAsia="ru-RU"/>
          </w:rPr>
          <w:delText>3</w:delText>
        </w:r>
        <w:r w:rsidR="00B04661" w:rsidRPr="009C14CA" w:rsidDel="0090685A">
          <w:rPr>
            <w:rFonts w:ascii="Times New Roman" w:eastAsia="Times New Roman" w:hAnsi="Times New Roman"/>
            <w:sz w:val="28"/>
            <w:szCs w:val="28"/>
            <w:lang w:eastAsia="ru-RU"/>
          </w:rPr>
          <w:delText>41 «</w:delText>
        </w:r>
        <w:r w:rsidR="001E1C0A" w:rsidDel="0090685A">
          <w:rPr>
            <w:rFonts w:ascii="Times New Roman" w:eastAsia="Times New Roman" w:hAnsi="Times New Roman"/>
            <w:sz w:val="28"/>
            <w:szCs w:val="28"/>
            <w:lang w:eastAsia="ru-RU"/>
          </w:rPr>
          <w:delText>Увеличение</w:delText>
        </w:r>
        <w:r w:rsidR="00B04661" w:rsidRPr="009C14CA" w:rsidDel="0090685A">
          <w:rPr>
            <w:rFonts w:ascii="Times New Roman" w:eastAsia="Times New Roman" w:hAnsi="Times New Roman"/>
            <w:sz w:val="28"/>
            <w:szCs w:val="28"/>
            <w:lang w:eastAsia="ru-RU"/>
          </w:rPr>
          <w:delText xml:space="preserve"> стоимости готовой продукции </w:delText>
        </w:r>
        <w:r w:rsidR="00FE4801" w:rsidRPr="009C14CA" w:rsidDel="0090685A">
          <w:rPr>
            <w:rFonts w:ascii="Times New Roman" w:eastAsia="Times New Roman" w:hAnsi="Times New Roman"/>
            <w:sz w:val="28"/>
            <w:szCs w:val="28"/>
            <w:lang w:eastAsia="ru-RU"/>
          </w:rPr>
          <w:delText>–</w:delText>
        </w:r>
        <w:r w:rsidR="00B04661" w:rsidRPr="009C14CA" w:rsidDel="0090685A">
          <w:rPr>
            <w:rFonts w:ascii="Times New Roman" w:eastAsia="Times New Roman" w:hAnsi="Times New Roman"/>
            <w:sz w:val="28"/>
            <w:szCs w:val="28"/>
            <w:lang w:eastAsia="ru-RU"/>
          </w:rPr>
          <w:delText xml:space="preserve"> иного движимого имущества учреждения» с оформлением Бухгалтерской справки (ф. 0504833).</w:delText>
        </w:r>
      </w:del>
    </w:p>
    <w:p w14:paraId="62428C0C" w14:textId="3CD113F5" w:rsidR="00791268" w:rsidRPr="009C14CA" w:rsidDel="0090685A" w:rsidRDefault="00034803" w:rsidP="004D2AF4">
      <w:pPr>
        <w:spacing w:after="0" w:line="276" w:lineRule="auto"/>
        <w:ind w:firstLine="709"/>
        <w:jc w:val="both"/>
        <w:rPr>
          <w:del w:id="149" w:author="Амелина Елена Владимировна" w:date="2025-07-28T17:56:00Z"/>
          <w:rFonts w:ascii="Times New Roman" w:eastAsia="Times New Roman" w:hAnsi="Times New Roman"/>
          <w:sz w:val="28"/>
          <w:szCs w:val="28"/>
          <w:lang w:eastAsia="ru-RU"/>
        </w:rPr>
      </w:pPr>
      <w:del w:id="150" w:author="Амелина Елена Владимировна" w:date="2025-07-28T17:56:00Z">
        <w:r w:rsidRPr="009C14CA" w:rsidDel="0090685A">
          <w:rPr>
            <w:rFonts w:ascii="Times New Roman" w:eastAsia="Times New Roman" w:hAnsi="Times New Roman"/>
            <w:sz w:val="28"/>
            <w:szCs w:val="28"/>
            <w:lang w:eastAsia="ru-RU"/>
          </w:rPr>
          <w:delText>18</w:delText>
        </w:r>
        <w:r w:rsidR="00C56BB3" w:rsidRPr="009C14CA" w:rsidDel="0090685A">
          <w:rPr>
            <w:rFonts w:ascii="Times New Roman" w:eastAsia="Times New Roman" w:hAnsi="Times New Roman"/>
            <w:sz w:val="28"/>
            <w:szCs w:val="28"/>
            <w:lang w:eastAsia="ru-RU"/>
          </w:rPr>
          <w:delText>0</w:delText>
        </w:r>
        <w:r w:rsidRPr="009C14CA" w:rsidDel="0090685A">
          <w:rPr>
            <w:rFonts w:ascii="Times New Roman" w:eastAsia="Times New Roman" w:hAnsi="Times New Roman"/>
            <w:sz w:val="28"/>
            <w:szCs w:val="28"/>
            <w:lang w:eastAsia="ru-RU"/>
          </w:rPr>
          <w:delText xml:space="preserve">. Кровь и ее компоненты принимаются к учету ежемесячно на основании: </w:delText>
        </w:r>
      </w:del>
    </w:p>
    <w:p w14:paraId="2E03886B" w14:textId="74626B63" w:rsidR="00791268" w:rsidRPr="009C14CA" w:rsidDel="0090685A" w:rsidRDefault="00034803" w:rsidP="004D2AF4">
      <w:pPr>
        <w:spacing w:after="0" w:line="276" w:lineRule="auto"/>
        <w:ind w:firstLine="709"/>
        <w:jc w:val="both"/>
        <w:rPr>
          <w:del w:id="151" w:author="Амелина Елена Владимировна" w:date="2025-07-28T17:56:00Z"/>
          <w:rFonts w:ascii="Times New Roman" w:eastAsia="Times New Roman" w:hAnsi="Times New Roman"/>
          <w:sz w:val="28"/>
          <w:szCs w:val="28"/>
          <w:lang w:eastAsia="ru-RU"/>
        </w:rPr>
      </w:pPr>
      <w:del w:id="152" w:author="Амелина Елена Владимировна" w:date="2025-07-28T17:56:00Z">
        <w:r w:rsidRPr="009C14CA" w:rsidDel="0090685A">
          <w:rPr>
            <w:rFonts w:ascii="Times New Roman" w:eastAsia="Times New Roman" w:hAnsi="Times New Roman"/>
            <w:sz w:val="28"/>
            <w:szCs w:val="28"/>
            <w:lang w:eastAsia="ru-RU"/>
          </w:rPr>
          <w:delText>Ведомости учета движения крови и ее компонен</w:delText>
        </w:r>
        <w:r w:rsidR="00791268" w:rsidRPr="009C14CA" w:rsidDel="0090685A">
          <w:rPr>
            <w:rFonts w:ascii="Times New Roman" w:eastAsia="Times New Roman" w:hAnsi="Times New Roman"/>
            <w:sz w:val="28"/>
            <w:szCs w:val="28"/>
            <w:lang w:eastAsia="ru-RU"/>
          </w:rPr>
          <w:delText xml:space="preserve">тов, содержащейся </w:delText>
        </w:r>
        <w:r w:rsidR="003750BC" w:rsidRPr="009C14CA" w:rsidDel="0090685A">
          <w:rPr>
            <w:rFonts w:ascii="Times New Roman" w:eastAsia="Times New Roman" w:hAnsi="Times New Roman"/>
            <w:sz w:val="28"/>
            <w:szCs w:val="28"/>
            <w:lang w:eastAsia="ru-RU"/>
          </w:rPr>
          <w:br/>
        </w:r>
        <w:r w:rsidR="00791268" w:rsidRPr="009C14CA" w:rsidDel="0090685A">
          <w:rPr>
            <w:rFonts w:ascii="Times New Roman" w:eastAsia="Times New Roman" w:hAnsi="Times New Roman"/>
            <w:sz w:val="28"/>
            <w:szCs w:val="28"/>
            <w:lang w:eastAsia="ru-RU"/>
          </w:rPr>
          <w:delText xml:space="preserve">в приложении </w:delText>
        </w:r>
        <w:r w:rsidRPr="009C14CA" w:rsidDel="0090685A">
          <w:rPr>
            <w:rFonts w:ascii="Times New Roman" w:eastAsia="Times New Roman" w:hAnsi="Times New Roman"/>
            <w:sz w:val="28"/>
            <w:szCs w:val="28"/>
            <w:lang w:eastAsia="ru-RU"/>
          </w:rPr>
          <w:delText xml:space="preserve">3 к Единой учетной политике </w:delText>
        </w:r>
        <w:r w:rsidR="00FE4801" w:rsidRPr="009C14CA" w:rsidDel="0090685A">
          <w:rPr>
            <w:rFonts w:ascii="Times New Roman" w:eastAsia="Times New Roman" w:hAnsi="Times New Roman"/>
            <w:sz w:val="28"/>
            <w:szCs w:val="28"/>
            <w:lang w:eastAsia="ru-RU"/>
          </w:rPr>
          <w:delText>–</w:delText>
        </w:r>
        <w:r w:rsidR="00D74F6E" w:rsidRPr="009C14CA"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 xml:space="preserve">на счет 0 105 37 000 «Готовая продукция - иное движимое имущество учреждения» для последующей реализации </w:delText>
        </w:r>
        <w:r w:rsidRPr="009C14CA" w:rsidDel="0090685A">
          <w:rPr>
            <w:rFonts w:ascii="Times New Roman" w:eastAsia="Times New Roman" w:hAnsi="Times New Roman"/>
            <w:sz w:val="28"/>
            <w:szCs w:val="28"/>
            <w:lang w:eastAsia="ru-RU"/>
          </w:rPr>
          <w:br/>
          <w:delText xml:space="preserve">или безвозмездной передачи в государственные (муниципальные) учреждения; </w:delText>
        </w:r>
      </w:del>
    </w:p>
    <w:p w14:paraId="58954577" w14:textId="36E73527" w:rsidR="00034803" w:rsidRPr="009C14CA" w:rsidDel="0090685A" w:rsidRDefault="00034803" w:rsidP="004D2AF4">
      <w:pPr>
        <w:spacing w:after="0" w:line="276" w:lineRule="auto"/>
        <w:ind w:firstLine="709"/>
        <w:jc w:val="both"/>
        <w:rPr>
          <w:del w:id="153" w:author="Амелина Елена Владимировна" w:date="2025-07-28T17:56:00Z"/>
          <w:rFonts w:ascii="Times New Roman" w:eastAsia="Times New Roman" w:hAnsi="Times New Roman"/>
          <w:sz w:val="28"/>
          <w:szCs w:val="28"/>
          <w:lang w:eastAsia="ru-RU"/>
        </w:rPr>
      </w:pPr>
      <w:del w:id="154" w:author="Амелина Елена Владимировна" w:date="2025-07-28T17:56:00Z">
        <w:r w:rsidRPr="009C14CA" w:rsidDel="0090685A">
          <w:rPr>
            <w:rFonts w:ascii="Times New Roman" w:eastAsia="Times New Roman" w:hAnsi="Times New Roman"/>
            <w:sz w:val="28"/>
            <w:szCs w:val="28"/>
            <w:lang w:eastAsia="ru-RU"/>
          </w:rPr>
          <w:delText xml:space="preserve">Сводного отчета подразделения форма АИСТ-38 (утверждена Федеральным медико-биологическим агентством Российской Федерации России 18.02.2019) </w:delText>
        </w:r>
        <w:r w:rsidR="00FF4CE7" w:rsidRPr="009C14CA" w:rsidDel="0090685A">
          <w:rPr>
            <w:rFonts w:ascii="Times New Roman" w:eastAsia="Times New Roman" w:hAnsi="Times New Roman"/>
            <w:sz w:val="28"/>
            <w:szCs w:val="28"/>
            <w:lang w:eastAsia="ru-RU"/>
          </w:rPr>
          <w:delText xml:space="preserve">– </w:delText>
        </w:r>
        <w:r w:rsidR="00FF4CE7"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на счет 0 105 31 000 «Лекарственные препараты и медицинские материалы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иное движимое имущество учреждения» для последующего использования внутри субъекта централизованного учета в медицинских целях.  </w:delText>
        </w:r>
      </w:del>
    </w:p>
    <w:p w14:paraId="7196C2D7" w14:textId="72BC03AF" w:rsidR="00034803" w:rsidRPr="009C14CA" w:rsidDel="0090685A" w:rsidRDefault="00034803" w:rsidP="004D2AF4">
      <w:pPr>
        <w:spacing w:after="0" w:line="276" w:lineRule="auto"/>
        <w:ind w:firstLine="709"/>
        <w:jc w:val="both"/>
        <w:rPr>
          <w:del w:id="155" w:author="Амелина Елена Владимировна" w:date="2025-07-28T17:56:00Z"/>
          <w:rFonts w:ascii="Times New Roman" w:eastAsia="Times New Roman" w:hAnsi="Times New Roman"/>
          <w:sz w:val="28"/>
          <w:szCs w:val="28"/>
          <w:lang w:eastAsia="ru-RU"/>
        </w:rPr>
      </w:pPr>
      <w:del w:id="156" w:author="Амелина Елена Владимировна" w:date="2025-07-28T17:56:00Z">
        <w:r w:rsidRPr="009C14CA" w:rsidDel="0090685A">
          <w:rPr>
            <w:rFonts w:ascii="Times New Roman" w:hAnsi="Times New Roman"/>
            <w:sz w:val="28"/>
            <w:szCs w:val="28"/>
          </w:rPr>
          <w:delText>18</w:delText>
        </w:r>
        <w:r w:rsidR="00C56BB3" w:rsidRPr="009C14CA" w:rsidDel="0090685A">
          <w:rPr>
            <w:rFonts w:ascii="Times New Roman" w:hAnsi="Times New Roman"/>
            <w:sz w:val="28"/>
            <w:szCs w:val="28"/>
          </w:rPr>
          <w:delText>1</w:delText>
        </w:r>
        <w:r w:rsidRPr="009C14CA" w:rsidDel="0090685A">
          <w:rPr>
            <w:rFonts w:ascii="Times New Roman" w:hAnsi="Times New Roman"/>
            <w:sz w:val="28"/>
            <w:szCs w:val="28"/>
          </w:rPr>
          <w:delText>.</w:delText>
        </w:r>
        <w:r w:rsidRPr="009C14CA" w:rsidDel="0090685A">
          <w:rPr>
            <w:rFonts w:ascii="Times New Roman" w:eastAsia="Times New Roman" w:hAnsi="Times New Roman"/>
            <w:sz w:val="28"/>
            <w:szCs w:val="28"/>
            <w:lang w:eastAsia="ru-RU"/>
          </w:rPr>
          <w:delText xml:space="preserve"> Списание крови и ее компонентов по причине порчи (брака) отражается </w:delText>
        </w:r>
        <w:r w:rsidRPr="009C14CA" w:rsidDel="0090685A">
          <w:rPr>
            <w:rFonts w:ascii="Times New Roman" w:eastAsia="Times New Roman" w:hAnsi="Times New Roman"/>
            <w:sz w:val="28"/>
            <w:szCs w:val="28"/>
            <w:lang w:eastAsia="ru-RU"/>
          </w:rPr>
          <w:br/>
          <w:delText xml:space="preserve">на основании Акта </w:delText>
        </w:r>
        <w:r w:rsidR="008738C8" w:rsidRPr="009C14CA" w:rsidDel="0090685A">
          <w:rPr>
            <w:rFonts w:ascii="Times New Roman" w:eastAsia="Times New Roman" w:hAnsi="Times New Roman"/>
            <w:sz w:val="28"/>
            <w:szCs w:val="28"/>
            <w:lang w:eastAsia="ru-RU"/>
          </w:rPr>
          <w:delText>о списании</w:delText>
        </w:r>
        <w:r w:rsidRPr="009C14CA" w:rsidDel="0090685A">
          <w:rPr>
            <w:rFonts w:ascii="Times New Roman" w:eastAsia="Times New Roman" w:hAnsi="Times New Roman"/>
            <w:sz w:val="28"/>
            <w:szCs w:val="28"/>
            <w:lang w:eastAsia="ru-RU"/>
          </w:rPr>
          <w:delText xml:space="preserve"> материальных запасов (ф. 0510460):</w:delText>
        </w:r>
      </w:del>
    </w:p>
    <w:p w14:paraId="3FBD9F6D" w14:textId="63B135BA" w:rsidR="00034803" w:rsidRPr="009C14CA" w:rsidDel="0090685A" w:rsidRDefault="00034803" w:rsidP="004D2AF4">
      <w:pPr>
        <w:spacing w:after="0" w:line="276" w:lineRule="auto"/>
        <w:ind w:firstLine="709"/>
        <w:jc w:val="both"/>
        <w:rPr>
          <w:del w:id="157" w:author="Амелина Елена Владимировна" w:date="2025-07-28T17:56:00Z"/>
          <w:rFonts w:ascii="Times New Roman" w:eastAsia="Times New Roman" w:hAnsi="Times New Roman"/>
          <w:sz w:val="28"/>
          <w:szCs w:val="28"/>
          <w:lang w:eastAsia="ru-RU"/>
        </w:rPr>
      </w:pPr>
      <w:del w:id="158"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по дебету счета </w:delText>
        </w:r>
        <w:r w:rsidRPr="009C14CA" w:rsidDel="0090685A">
          <w:rPr>
            <w:rFonts w:ascii="Times New Roman" w:eastAsia="Times New Roman" w:hAnsi="Times New Roman"/>
            <w:sz w:val="28"/>
            <w:szCs w:val="28"/>
            <w:lang w:eastAsia="ru-RU"/>
          </w:rPr>
          <w:delText>4 401 20 272 «Расходование материальных запасов»</w:delText>
        </w:r>
        <w:r w:rsidR="009A59F8" w:rsidRPr="009C14CA" w:rsidDel="0090685A">
          <w:rPr>
            <w:rFonts w:ascii="Times New Roman" w:eastAsia="Times New Roman" w:hAnsi="Times New Roman"/>
            <w:sz w:val="28"/>
            <w:szCs w:val="28"/>
            <w:lang w:eastAsia="ru-RU"/>
          </w:rPr>
          <w:delText xml:space="preserve"> </w:delText>
        </w:r>
        <w:r w:rsidRPr="009C14CA" w:rsidDel="0090685A">
          <w:rPr>
            <w:rFonts w:ascii="Times New Roman" w:eastAsia="Times New Roman" w:hAnsi="Times New Roman"/>
            <w:sz w:val="28"/>
            <w:szCs w:val="28"/>
            <w:lang w:eastAsia="ru-RU"/>
          </w:rPr>
          <w:delText>и</w:delText>
        </w:r>
        <w:r w:rsidRPr="009C14CA" w:rsidDel="0090685A">
          <w:rPr>
            <w:rFonts w:ascii="Times New Roman" w:eastAsia="Times New Roman" w:hAnsi="Times New Roman"/>
            <w:sz w:val="28"/>
            <w:szCs w:val="28"/>
            <w:shd w:val="clear" w:color="auto" w:fill="FFFFFF"/>
            <w:lang w:eastAsia="ru-RU"/>
          </w:rPr>
          <w:delText xml:space="preserve"> кредиту счета </w:delText>
        </w:r>
        <w:r w:rsidRPr="009C14CA" w:rsidDel="0090685A">
          <w:rPr>
            <w:rFonts w:ascii="Times New Roman" w:eastAsia="Times New Roman" w:hAnsi="Times New Roman"/>
            <w:sz w:val="28"/>
            <w:szCs w:val="28"/>
            <w:lang w:eastAsia="ru-RU"/>
          </w:rPr>
          <w:delText xml:space="preserve">4 105 37 441 «Уменьшение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(лекарственных препаратов и материалов, применяемых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в медицинских целях)»;</w:delText>
        </w:r>
      </w:del>
    </w:p>
    <w:p w14:paraId="6899F309" w14:textId="684E417C" w:rsidR="00034803" w:rsidRPr="009C14CA" w:rsidDel="0090685A" w:rsidRDefault="00034803" w:rsidP="004D2AF4">
      <w:pPr>
        <w:spacing w:after="0" w:line="276" w:lineRule="auto"/>
        <w:ind w:firstLine="709"/>
        <w:jc w:val="both"/>
        <w:rPr>
          <w:del w:id="159" w:author="Амелина Елена Владимировна" w:date="2025-07-28T17:56:00Z"/>
          <w:rFonts w:ascii="Times New Roman" w:eastAsia="Times New Roman" w:hAnsi="Times New Roman"/>
          <w:sz w:val="28"/>
          <w:szCs w:val="28"/>
          <w:lang w:eastAsia="ru-RU"/>
        </w:rPr>
      </w:pPr>
      <w:del w:id="160" w:author="Амелина Елена Владимировна" w:date="2025-07-28T17:56:00Z">
        <w:r w:rsidRPr="009C14CA" w:rsidDel="0090685A">
          <w:rPr>
            <w:rFonts w:ascii="Times New Roman" w:eastAsia="Times New Roman" w:hAnsi="Times New Roman"/>
            <w:sz w:val="28"/>
            <w:szCs w:val="28"/>
            <w:shd w:val="clear" w:color="auto" w:fill="FFFFFF"/>
            <w:lang w:eastAsia="ru-RU"/>
          </w:rPr>
          <w:delText xml:space="preserve">по дебету счета </w:delText>
        </w:r>
        <w:r w:rsidRPr="009C14CA" w:rsidDel="0090685A">
          <w:rPr>
            <w:rFonts w:ascii="Times New Roman" w:eastAsia="Times New Roman" w:hAnsi="Times New Roman"/>
            <w:sz w:val="28"/>
            <w:szCs w:val="28"/>
            <w:lang w:eastAsia="ru-RU"/>
          </w:rPr>
          <w:delText>4 401 20 272 «Расходование материальных запасов» и</w:delText>
        </w:r>
        <w:r w:rsidRPr="009C14CA" w:rsidDel="0090685A">
          <w:rPr>
            <w:rFonts w:ascii="Times New Roman" w:eastAsia="Times New Roman" w:hAnsi="Times New Roman"/>
            <w:sz w:val="28"/>
            <w:szCs w:val="28"/>
            <w:shd w:val="clear" w:color="auto" w:fill="FFFFFF"/>
            <w:lang w:eastAsia="ru-RU"/>
          </w:rPr>
          <w:delText xml:space="preserve"> кредиту счета </w:delText>
        </w:r>
        <w:r w:rsidRPr="009C14CA" w:rsidDel="0090685A">
          <w:rPr>
            <w:rFonts w:ascii="Times New Roman" w:eastAsia="Times New Roman" w:hAnsi="Times New Roman"/>
            <w:sz w:val="28"/>
            <w:szCs w:val="28"/>
            <w:lang w:eastAsia="ru-RU"/>
          </w:rPr>
          <w:delText xml:space="preserve">4 105 31 441 «Уменьшение стоимости лекарственных препаратов </w:delText>
        </w:r>
        <w:r w:rsidRPr="009C14CA" w:rsidDel="0090685A">
          <w:rPr>
            <w:rFonts w:ascii="Times New Roman" w:eastAsia="Times New Roman" w:hAnsi="Times New Roman"/>
            <w:sz w:val="28"/>
            <w:szCs w:val="28"/>
            <w:lang w:eastAsia="ru-RU"/>
          </w:rPr>
          <w:br/>
          <w:delText xml:space="preserve">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750D8352" w14:textId="59601D3F" w:rsidR="00034803" w:rsidRPr="009C14CA" w:rsidDel="0090685A" w:rsidRDefault="00034803" w:rsidP="004D2AF4">
      <w:pPr>
        <w:spacing w:after="0" w:line="276" w:lineRule="auto"/>
        <w:ind w:firstLine="709"/>
        <w:jc w:val="both"/>
        <w:rPr>
          <w:del w:id="161" w:author="Амелина Елена Владимировна" w:date="2025-07-28T17:56:00Z"/>
          <w:rFonts w:ascii="Times New Roman" w:eastAsia="Times New Roman" w:hAnsi="Times New Roman"/>
          <w:sz w:val="28"/>
          <w:szCs w:val="28"/>
          <w:lang w:eastAsia="ru-RU"/>
        </w:rPr>
      </w:pPr>
      <w:del w:id="162" w:author="Амелина Елена Владимировна" w:date="2025-07-28T17:56:00Z">
        <w:r w:rsidRPr="009C14CA" w:rsidDel="0090685A">
          <w:rPr>
            <w:rFonts w:ascii="Times New Roman" w:eastAsia="Times New Roman" w:hAnsi="Times New Roman"/>
            <w:sz w:val="28"/>
            <w:szCs w:val="28"/>
            <w:lang w:eastAsia="ru-RU"/>
          </w:rPr>
          <w:delText>18</w:delText>
        </w:r>
        <w:r w:rsidR="00C56BB3" w:rsidRPr="009C14CA" w:rsidDel="0090685A">
          <w:rPr>
            <w:rFonts w:ascii="Times New Roman" w:eastAsia="Times New Roman" w:hAnsi="Times New Roman"/>
            <w:sz w:val="28"/>
            <w:szCs w:val="28"/>
            <w:lang w:eastAsia="ru-RU"/>
          </w:rPr>
          <w:delText>2</w:delText>
        </w:r>
        <w:r w:rsidRPr="009C14CA" w:rsidDel="0090685A">
          <w:rPr>
            <w:rFonts w:ascii="Times New Roman" w:eastAsia="Times New Roman" w:hAnsi="Times New Roman"/>
            <w:sz w:val="28"/>
            <w:szCs w:val="28"/>
            <w:lang w:eastAsia="ru-RU"/>
          </w:rPr>
          <w:delText xml:space="preserve">. Списание крови и ее компонентов в переработку в подразделения субъекта централизованного учета отражается на основании Акта </w:delText>
        </w:r>
        <w:r w:rsidR="008738C8" w:rsidRPr="009C14CA" w:rsidDel="0090685A">
          <w:rPr>
            <w:rFonts w:ascii="Times New Roman" w:eastAsia="Times New Roman" w:hAnsi="Times New Roman"/>
            <w:sz w:val="28"/>
            <w:szCs w:val="28"/>
            <w:lang w:eastAsia="ru-RU"/>
          </w:rPr>
          <w:delText>о списании</w:delText>
        </w:r>
        <w:r w:rsidRPr="009C14CA" w:rsidDel="0090685A">
          <w:rPr>
            <w:rFonts w:ascii="Times New Roman" w:eastAsia="Times New Roman" w:hAnsi="Times New Roman"/>
            <w:sz w:val="28"/>
            <w:szCs w:val="28"/>
            <w:lang w:eastAsia="ru-RU"/>
          </w:rPr>
          <w:delText xml:space="preserve"> материальных запасов (ф. 0510460): </w:delText>
        </w:r>
      </w:del>
    </w:p>
    <w:p w14:paraId="2273E5F0" w14:textId="2D4536BD" w:rsidR="00034803" w:rsidRPr="009C14CA" w:rsidDel="0090685A" w:rsidRDefault="00034803" w:rsidP="004D2AF4">
      <w:pPr>
        <w:spacing w:after="0" w:line="276" w:lineRule="auto"/>
        <w:ind w:firstLine="709"/>
        <w:jc w:val="both"/>
        <w:rPr>
          <w:del w:id="163" w:author="Амелина Елена Владимировна" w:date="2025-07-28T17:56:00Z"/>
          <w:rFonts w:ascii="Times New Roman" w:eastAsia="Times New Roman" w:hAnsi="Times New Roman"/>
          <w:sz w:val="28"/>
          <w:szCs w:val="28"/>
          <w:lang w:eastAsia="ru-RU"/>
        </w:rPr>
      </w:pPr>
      <w:del w:id="164" w:author="Амелина Елена Владимировна" w:date="2025-07-28T17:56:00Z">
        <w:r w:rsidRPr="009C14CA" w:rsidDel="0090685A">
          <w:rPr>
            <w:rFonts w:ascii="Times New Roman" w:eastAsia="Times New Roman" w:hAnsi="Times New Roman"/>
            <w:sz w:val="28"/>
            <w:szCs w:val="28"/>
            <w:lang w:eastAsia="ru-RU"/>
          </w:rPr>
          <w:delText>по дебету счета</w:delText>
        </w:r>
        <w:r w:rsidRPr="009C14CA" w:rsidDel="0090685A">
          <w:rPr>
            <w:rFonts w:ascii="Times New Roman" w:eastAsia="Times New Roman" w:hAnsi="Times New Roman"/>
            <w:sz w:val="28"/>
            <w:szCs w:val="28"/>
            <w:shd w:val="clear" w:color="auto" w:fill="FFFFFF"/>
            <w:lang w:eastAsia="ru-RU"/>
          </w:rPr>
          <w:delText xml:space="preserve"> </w:delText>
        </w:r>
        <w:r w:rsidRPr="009C14CA" w:rsidDel="0090685A">
          <w:rPr>
            <w:rFonts w:ascii="Times New Roman" w:eastAsia="Times New Roman" w:hAnsi="Times New Roman"/>
            <w:sz w:val="28"/>
            <w:szCs w:val="28"/>
            <w:lang w:eastAsia="ru-RU"/>
          </w:rPr>
          <w:delText xml:space="preserve">4 109 60 272 «Затраты по расходованию материальных запасов в себестоимости готовой продукции, работ, услуг» </w:delText>
        </w:r>
        <w:r w:rsidRPr="009C14CA" w:rsidDel="0090685A">
          <w:rPr>
            <w:rFonts w:ascii="Times New Roman" w:eastAsia="Times New Roman" w:hAnsi="Times New Roman"/>
            <w:sz w:val="28"/>
            <w:szCs w:val="28"/>
            <w:shd w:val="clear" w:color="auto" w:fill="FFFFFF"/>
            <w:lang w:eastAsia="ru-RU"/>
          </w:rPr>
          <w:delText xml:space="preserve">и кредиту счета </w:delText>
        </w:r>
        <w:r w:rsidR="003750BC" w:rsidRPr="009C14CA" w:rsidDel="0090685A">
          <w:rPr>
            <w:rFonts w:ascii="Times New Roman" w:eastAsia="Times New Roman" w:hAnsi="Times New Roman"/>
            <w:sz w:val="28"/>
            <w:szCs w:val="28"/>
            <w:shd w:val="clear" w:color="auto" w:fill="FFFFFF"/>
            <w:lang w:eastAsia="ru-RU"/>
          </w:rPr>
          <w:br/>
        </w:r>
        <w:r w:rsidRPr="009C14CA" w:rsidDel="0090685A">
          <w:rPr>
            <w:rFonts w:ascii="Times New Roman" w:eastAsia="Times New Roman" w:hAnsi="Times New Roman"/>
            <w:sz w:val="28"/>
            <w:szCs w:val="28"/>
            <w:lang w:eastAsia="ru-RU"/>
          </w:rPr>
          <w:delText xml:space="preserve">4 105 31 441 «Уменьшение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w:delText>
        </w:r>
      </w:del>
    </w:p>
    <w:p w14:paraId="5348F97C" w14:textId="052187F7" w:rsidR="00034803" w:rsidRPr="009C14CA" w:rsidDel="0090685A" w:rsidRDefault="00034803" w:rsidP="004D2AF4">
      <w:pPr>
        <w:spacing w:after="0" w:line="276" w:lineRule="auto"/>
        <w:ind w:firstLine="709"/>
        <w:jc w:val="both"/>
        <w:rPr>
          <w:del w:id="165" w:author="Амелина Елена Владимировна" w:date="2025-07-28T17:56:00Z"/>
          <w:rFonts w:ascii="Times New Roman" w:eastAsia="Times New Roman" w:hAnsi="Times New Roman"/>
          <w:sz w:val="28"/>
          <w:szCs w:val="28"/>
          <w:lang w:eastAsia="ru-RU"/>
        </w:rPr>
      </w:pPr>
      <w:del w:id="166" w:author="Амелина Елена Владимировна" w:date="2025-07-28T17:56:00Z">
        <w:r w:rsidRPr="009C14CA" w:rsidDel="0090685A">
          <w:rPr>
            <w:rFonts w:ascii="Times New Roman" w:eastAsia="Times New Roman" w:hAnsi="Times New Roman"/>
            <w:sz w:val="28"/>
            <w:szCs w:val="28"/>
            <w:lang w:eastAsia="ru-RU"/>
          </w:rPr>
          <w:delText xml:space="preserve">по дебету счета 4 109 60 272 «Затраты по расходованию материальных запасов в себестоимости готовой продукции, работ, услуг» и кредиту счета </w:delText>
        </w:r>
        <w:r w:rsidR="003750BC"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 xml:space="preserve">4 105 37 441 «Уменьшение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(лекарственных препаратов и материалов, применяемых </w:delText>
        </w:r>
        <w:r w:rsidR="0080242F" w:rsidRPr="009C14CA" w:rsidDel="0090685A">
          <w:rPr>
            <w:rFonts w:ascii="Times New Roman" w:eastAsia="Times New Roman" w:hAnsi="Times New Roman"/>
            <w:sz w:val="28"/>
            <w:szCs w:val="28"/>
            <w:lang w:eastAsia="ru-RU"/>
          </w:rPr>
          <w:br/>
        </w:r>
        <w:r w:rsidRPr="009C14CA" w:rsidDel="0090685A">
          <w:rPr>
            <w:rFonts w:ascii="Times New Roman" w:eastAsia="Times New Roman" w:hAnsi="Times New Roman"/>
            <w:sz w:val="28"/>
            <w:szCs w:val="28"/>
            <w:lang w:eastAsia="ru-RU"/>
          </w:rPr>
          <w:delText>в медицинских целях)».</w:delText>
        </w:r>
      </w:del>
    </w:p>
    <w:p w14:paraId="3197E6F6" w14:textId="544D6F5A" w:rsidR="00034803" w:rsidRPr="009C14CA" w:rsidDel="0090685A" w:rsidRDefault="00034803" w:rsidP="004D2AF4">
      <w:pPr>
        <w:spacing w:after="0" w:line="276" w:lineRule="auto"/>
        <w:ind w:firstLine="709"/>
        <w:jc w:val="both"/>
        <w:rPr>
          <w:del w:id="167" w:author="Амелина Елена Владимировна" w:date="2025-07-28T17:56:00Z"/>
          <w:rFonts w:ascii="Times New Roman" w:eastAsia="Times New Roman" w:hAnsi="Times New Roman"/>
          <w:sz w:val="28"/>
          <w:szCs w:val="28"/>
          <w:lang w:eastAsia="ru-RU"/>
        </w:rPr>
      </w:pPr>
      <w:del w:id="168" w:author="Амелина Елена Владимировна" w:date="2025-07-28T17:56:00Z">
        <w:r w:rsidRPr="009C14CA" w:rsidDel="0090685A">
          <w:rPr>
            <w:rFonts w:ascii="Times New Roman" w:eastAsia="Times New Roman" w:hAnsi="Times New Roman"/>
            <w:sz w:val="28"/>
            <w:szCs w:val="28"/>
            <w:lang w:eastAsia="ru-RU"/>
          </w:rPr>
          <w:delText>18</w:delText>
        </w:r>
        <w:r w:rsidR="00C56BB3" w:rsidRPr="009C14CA" w:rsidDel="0090685A">
          <w:rPr>
            <w:rFonts w:ascii="Times New Roman" w:eastAsia="Times New Roman" w:hAnsi="Times New Roman"/>
            <w:sz w:val="28"/>
            <w:szCs w:val="28"/>
            <w:lang w:eastAsia="ru-RU"/>
          </w:rPr>
          <w:delText>3</w:delText>
        </w:r>
        <w:r w:rsidRPr="009C14CA" w:rsidDel="0090685A">
          <w:rPr>
            <w:rFonts w:ascii="Times New Roman" w:eastAsia="Times New Roman" w:hAnsi="Times New Roman"/>
            <w:sz w:val="28"/>
            <w:szCs w:val="28"/>
            <w:lang w:eastAsia="ru-RU"/>
          </w:rPr>
          <w:delText xml:space="preserve">. Списание крови и ее компонентов в подразделения субъекта централизованного учета для проведения контроля качества отражается </w:delText>
        </w:r>
        <w:r w:rsidRPr="009C14CA" w:rsidDel="0090685A">
          <w:rPr>
            <w:rFonts w:ascii="Times New Roman" w:eastAsia="Times New Roman" w:hAnsi="Times New Roman"/>
            <w:sz w:val="28"/>
            <w:szCs w:val="28"/>
            <w:lang w:eastAsia="ru-RU"/>
          </w:rPr>
          <w:br/>
          <w:delText xml:space="preserve">на основании Акта </w:delText>
        </w:r>
        <w:r w:rsidR="008738C8" w:rsidRPr="009C14CA" w:rsidDel="0090685A">
          <w:rPr>
            <w:rFonts w:ascii="Times New Roman" w:eastAsia="Times New Roman" w:hAnsi="Times New Roman"/>
            <w:sz w:val="28"/>
            <w:szCs w:val="28"/>
            <w:lang w:eastAsia="ru-RU"/>
          </w:rPr>
          <w:delText>о списании</w:delText>
        </w:r>
        <w:r w:rsidRPr="009C14CA" w:rsidDel="0090685A">
          <w:rPr>
            <w:rFonts w:ascii="Times New Roman" w:eastAsia="Times New Roman" w:hAnsi="Times New Roman"/>
            <w:sz w:val="28"/>
            <w:szCs w:val="28"/>
            <w:lang w:eastAsia="ru-RU"/>
          </w:rPr>
          <w:delText xml:space="preserve"> материальных запасов (ф. 0510460):</w:delText>
        </w:r>
      </w:del>
    </w:p>
    <w:p w14:paraId="2B8427D6" w14:textId="51070193" w:rsidR="00034803" w:rsidRPr="009C14CA" w:rsidDel="0090685A" w:rsidRDefault="00034803" w:rsidP="004D2AF4">
      <w:pPr>
        <w:spacing w:after="0" w:line="276" w:lineRule="auto"/>
        <w:ind w:firstLine="709"/>
        <w:jc w:val="both"/>
        <w:rPr>
          <w:del w:id="169" w:author="Амелина Елена Владимировна" w:date="2025-07-28T17:56:00Z"/>
          <w:rFonts w:ascii="Times New Roman" w:eastAsia="Times New Roman" w:hAnsi="Times New Roman"/>
          <w:sz w:val="28"/>
          <w:szCs w:val="28"/>
          <w:lang w:eastAsia="ru-RU"/>
        </w:rPr>
      </w:pPr>
      <w:del w:id="170" w:author="Амелина Елена Владимировна" w:date="2025-07-28T17:56:00Z">
        <w:r w:rsidRPr="009C14CA" w:rsidDel="0090685A">
          <w:rPr>
            <w:rFonts w:ascii="Times New Roman" w:eastAsia="Times New Roman" w:hAnsi="Times New Roman"/>
            <w:sz w:val="28"/>
            <w:szCs w:val="28"/>
            <w:lang w:eastAsia="ru-RU"/>
          </w:rPr>
          <w:delText xml:space="preserve">по дебету счета 4 109 60 272 «Затраты по расходованию материальных запасов в себестоимости готовой продукции, работ, услуг» и кредиту счета </w:delText>
        </w:r>
        <w:r w:rsidRPr="009C14CA" w:rsidDel="0090685A">
          <w:rPr>
            <w:rFonts w:ascii="Times New Roman" w:eastAsia="Times New Roman" w:hAnsi="Times New Roman"/>
            <w:sz w:val="28"/>
            <w:szCs w:val="28"/>
            <w:lang w:eastAsia="ru-RU"/>
          </w:rPr>
          <w:br/>
          <w:delText xml:space="preserve">4 105 37 441 «Уменьшение стоимости готовой продукции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(лекарственных препаратов и материалов, применяемых </w:delText>
        </w:r>
        <w:r w:rsidRPr="009C14CA" w:rsidDel="0090685A">
          <w:rPr>
            <w:rFonts w:ascii="Times New Roman" w:eastAsia="Times New Roman" w:hAnsi="Times New Roman"/>
            <w:sz w:val="28"/>
            <w:szCs w:val="28"/>
            <w:lang w:eastAsia="ru-RU"/>
          </w:rPr>
          <w:br/>
          <w:delText>в медицинских целях)»;</w:delText>
        </w:r>
      </w:del>
    </w:p>
    <w:p w14:paraId="07F906A0" w14:textId="5E097903" w:rsidR="00034803" w:rsidRPr="009C14CA" w:rsidDel="0090685A" w:rsidRDefault="00034803" w:rsidP="004D2AF4">
      <w:pPr>
        <w:spacing w:after="0" w:line="276" w:lineRule="auto"/>
        <w:ind w:firstLine="709"/>
        <w:jc w:val="both"/>
        <w:rPr>
          <w:del w:id="171" w:author="Амелина Елена Владимировна" w:date="2025-07-28T17:56:00Z"/>
          <w:rFonts w:ascii="Times New Roman" w:eastAsia="Times New Roman" w:hAnsi="Times New Roman"/>
          <w:sz w:val="28"/>
          <w:szCs w:val="28"/>
          <w:lang w:eastAsia="ru-RU"/>
        </w:rPr>
      </w:pPr>
      <w:del w:id="172" w:author="Амелина Елена Владимировна" w:date="2025-07-28T17:56:00Z">
        <w:r w:rsidRPr="009C14CA" w:rsidDel="0090685A">
          <w:rPr>
            <w:rFonts w:ascii="Times New Roman" w:eastAsia="Times New Roman" w:hAnsi="Times New Roman"/>
            <w:sz w:val="28"/>
            <w:szCs w:val="28"/>
            <w:lang w:eastAsia="ru-RU"/>
          </w:rPr>
          <w:delText xml:space="preserve">по дебету счета 4 109 60 272 «Затраты по расходованию материальных запасов в себестоимости готовой продукции, работ, услуг» и кредиту счета </w:delText>
        </w:r>
        <w:r w:rsidRPr="009C14CA" w:rsidDel="0090685A">
          <w:rPr>
            <w:rFonts w:ascii="Times New Roman" w:eastAsia="Times New Roman" w:hAnsi="Times New Roman"/>
            <w:sz w:val="28"/>
            <w:szCs w:val="28"/>
            <w:lang w:eastAsia="ru-RU"/>
          </w:rPr>
          <w:br/>
          <w:delText>4 105 31 441 «Уменьшение стоимости лекарственных препаратов и медицинских материалов -</w:delText>
        </w:r>
        <w:r w:rsidR="00FE4801" w:rsidRPr="009C14CA"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иного движимого имущества учреждения».</w:delText>
        </w:r>
      </w:del>
    </w:p>
    <w:p w14:paraId="777FDF58" w14:textId="2DF7FDAA" w:rsidR="00034803" w:rsidRPr="009C14CA" w:rsidDel="0090685A" w:rsidRDefault="00C56BB3" w:rsidP="004D2AF4">
      <w:pPr>
        <w:spacing w:after="0" w:line="276" w:lineRule="auto"/>
        <w:ind w:firstLine="709"/>
        <w:jc w:val="both"/>
        <w:rPr>
          <w:del w:id="173" w:author="Амелина Елена Владимировна" w:date="2025-07-28T17:56:00Z"/>
          <w:rFonts w:ascii="Times New Roman" w:eastAsia="Times New Roman" w:hAnsi="Times New Roman"/>
          <w:sz w:val="28"/>
          <w:szCs w:val="28"/>
          <w:lang w:eastAsia="ru-RU"/>
        </w:rPr>
      </w:pPr>
      <w:del w:id="174" w:author="Амелина Елена Владимировна" w:date="2025-07-28T17:56:00Z">
        <w:r w:rsidRPr="009C14CA" w:rsidDel="0090685A">
          <w:rPr>
            <w:rFonts w:ascii="Times New Roman" w:eastAsia="Times New Roman" w:hAnsi="Times New Roman"/>
            <w:sz w:val="28"/>
            <w:szCs w:val="28"/>
            <w:lang w:eastAsia="ru-RU"/>
          </w:rPr>
          <w:delText>184</w:delText>
        </w:r>
        <w:r w:rsidR="00034803" w:rsidRPr="009C14CA" w:rsidDel="0090685A">
          <w:rPr>
            <w:rFonts w:ascii="Times New Roman" w:eastAsia="Times New Roman" w:hAnsi="Times New Roman"/>
            <w:sz w:val="28"/>
            <w:szCs w:val="28"/>
            <w:lang w:eastAsia="ru-RU"/>
          </w:rPr>
          <w:delText xml:space="preserve">. Реализация крови и ее компонентов за плату отражается на основании </w:delText>
        </w:r>
        <w:r w:rsidR="00E54222" w:rsidRPr="009C14CA" w:rsidDel="0090685A">
          <w:rPr>
            <w:rFonts w:ascii="Times New Roman" w:eastAsia="Times New Roman" w:hAnsi="Times New Roman"/>
            <w:sz w:val="28"/>
            <w:szCs w:val="28"/>
            <w:lang w:eastAsia="ru-RU"/>
          </w:rPr>
          <w:delText>Накладной на отпуск материальных ценностей на сторону (ф. 0510458)</w:delText>
        </w:r>
        <w:r w:rsidR="00034803" w:rsidRPr="009C14CA" w:rsidDel="0090685A">
          <w:rPr>
            <w:rFonts w:ascii="Times New Roman" w:eastAsia="Times New Roman" w:hAnsi="Times New Roman"/>
            <w:sz w:val="28"/>
            <w:szCs w:val="28"/>
            <w:lang w:eastAsia="ru-RU"/>
          </w:rPr>
          <w:delText>:</w:delText>
        </w:r>
      </w:del>
    </w:p>
    <w:p w14:paraId="7FA82E26" w14:textId="138EC380" w:rsidR="00A1680E" w:rsidRPr="009C14CA" w:rsidDel="0090685A" w:rsidRDefault="00034803" w:rsidP="004D2AF4">
      <w:pPr>
        <w:spacing w:after="0" w:line="276" w:lineRule="auto"/>
        <w:ind w:firstLine="709"/>
        <w:jc w:val="both"/>
        <w:rPr>
          <w:del w:id="175" w:author="Амелина Елена Владимировна" w:date="2025-07-28T17:56:00Z"/>
          <w:rFonts w:ascii="Times New Roman" w:eastAsia="Times New Roman" w:hAnsi="Times New Roman"/>
          <w:sz w:val="28"/>
          <w:szCs w:val="28"/>
          <w:lang w:eastAsia="ru-RU"/>
        </w:rPr>
      </w:pPr>
      <w:del w:id="176" w:author="Амелина Елена Владимировна" w:date="2025-07-28T17:56:00Z">
        <w:r w:rsidRPr="009C14CA" w:rsidDel="0090685A">
          <w:rPr>
            <w:rFonts w:ascii="Times New Roman" w:eastAsia="Times New Roman" w:hAnsi="Times New Roman"/>
            <w:sz w:val="28"/>
            <w:szCs w:val="28"/>
            <w:lang w:eastAsia="ru-RU"/>
          </w:rPr>
          <w:delText xml:space="preserve">по дебету счета 2 401 10 131 «Доходы от оказания платных услуг» и кредиту счета 2 105 37 441 «Уменьшение стоимости готовой продукции </w:delText>
        </w:r>
        <w:r w:rsidR="0055203D" w:rsidDel="0090685A">
          <w:rPr>
            <w:rFonts w:ascii="Times New Roman" w:eastAsia="Times New Roman" w:hAnsi="Times New Roman"/>
            <w:sz w:val="28"/>
            <w:szCs w:val="28"/>
            <w:lang w:eastAsia="ru-RU"/>
          </w:rPr>
          <w:delText>–</w:delText>
        </w:r>
        <w:r w:rsidRPr="009C14CA" w:rsidDel="0090685A">
          <w:rPr>
            <w:rFonts w:ascii="Times New Roman" w:eastAsia="Times New Roman" w:hAnsi="Times New Roman"/>
            <w:sz w:val="28"/>
            <w:szCs w:val="28"/>
            <w:lang w:eastAsia="ru-RU"/>
          </w:rPr>
          <w:delText xml:space="preserve"> иного движимого имущества учреждения (лекарственных препаратов и материалов, применяемых </w:delText>
        </w:r>
        <w:r w:rsidRPr="009C14CA" w:rsidDel="0090685A">
          <w:rPr>
            <w:rFonts w:ascii="Times New Roman" w:eastAsia="Times New Roman" w:hAnsi="Times New Roman"/>
            <w:sz w:val="28"/>
            <w:szCs w:val="28"/>
            <w:lang w:eastAsia="ru-RU"/>
          </w:rPr>
          <w:br/>
          <w:delText>в медицинских целях)».</w:delText>
        </w:r>
      </w:del>
    </w:p>
    <w:p w14:paraId="71FF5951" w14:textId="63BFEB3A" w:rsidR="00BF35C2" w:rsidRPr="009C14CA" w:rsidDel="0090685A" w:rsidRDefault="00BF35C2" w:rsidP="004D2AF4">
      <w:pPr>
        <w:spacing w:after="0" w:line="276" w:lineRule="auto"/>
        <w:ind w:firstLine="709"/>
        <w:jc w:val="both"/>
        <w:rPr>
          <w:del w:id="177" w:author="Амелина Елена Владимировна" w:date="2025-07-28T17:56:00Z"/>
          <w:rFonts w:ascii="Times New Roman" w:eastAsia="Times New Roman" w:hAnsi="Times New Roman"/>
          <w:b/>
          <w:sz w:val="28"/>
          <w:szCs w:val="28"/>
          <w:lang w:eastAsia="ru-RU"/>
        </w:rPr>
      </w:pPr>
    </w:p>
    <w:p w14:paraId="6C127FD2" w14:textId="3A40C303" w:rsidR="003A11DA" w:rsidRPr="009C14CA" w:rsidRDefault="0090685A" w:rsidP="00F20121">
      <w:pPr>
        <w:spacing w:after="0" w:line="276" w:lineRule="auto"/>
        <w:ind w:firstLine="709"/>
        <w:jc w:val="center"/>
        <w:rPr>
          <w:rFonts w:ascii="Times New Roman" w:eastAsia="Times New Roman" w:hAnsi="Times New Roman"/>
          <w:b/>
          <w:sz w:val="28"/>
          <w:szCs w:val="28"/>
          <w:lang w:eastAsia="ru-RU"/>
        </w:rPr>
      </w:pPr>
      <w:ins w:id="178" w:author="Амелина Елена Владимировна" w:date="2025-07-28T17:56:00Z">
        <w:r>
          <w:rPr>
            <w:rFonts w:ascii="Times New Roman" w:eastAsia="Times New Roman" w:hAnsi="Times New Roman"/>
            <w:b/>
            <w:sz w:val="28"/>
            <w:szCs w:val="28"/>
            <w:lang w:eastAsia="ru-RU"/>
          </w:rPr>
          <w:t>7</w:t>
        </w:r>
      </w:ins>
      <w:del w:id="179" w:author="Амелина Елена Владимировна" w:date="2025-07-28T17:56:00Z">
        <w:r w:rsidR="00E54222" w:rsidRPr="009C14CA" w:rsidDel="0090685A">
          <w:rPr>
            <w:rFonts w:ascii="Times New Roman" w:eastAsia="Times New Roman" w:hAnsi="Times New Roman"/>
            <w:b/>
            <w:sz w:val="28"/>
            <w:szCs w:val="28"/>
            <w:lang w:eastAsia="ru-RU"/>
          </w:rPr>
          <w:delText>9</w:delText>
        </w:r>
      </w:del>
      <w:r w:rsidR="001F47EE" w:rsidRPr="009C14CA">
        <w:rPr>
          <w:rFonts w:ascii="Times New Roman" w:eastAsia="Times New Roman" w:hAnsi="Times New Roman"/>
          <w:b/>
          <w:sz w:val="28"/>
          <w:szCs w:val="28"/>
          <w:lang w:eastAsia="ru-RU"/>
        </w:rPr>
        <w:t>. Учет предметов музейного фонда</w:t>
      </w:r>
      <w:r w:rsidR="008738C8" w:rsidRPr="009C14CA">
        <w:rPr>
          <w:rStyle w:val="afc"/>
          <w:rFonts w:ascii="Times New Roman" w:eastAsia="Times New Roman" w:hAnsi="Times New Roman"/>
          <w:b/>
          <w:sz w:val="28"/>
          <w:szCs w:val="28"/>
          <w:lang w:eastAsia="ru-RU"/>
        </w:rPr>
        <w:footnoteReference w:id="47"/>
      </w:r>
      <w:r w:rsidR="001F47EE" w:rsidRPr="009C14CA">
        <w:rPr>
          <w:rFonts w:ascii="Times New Roman" w:eastAsia="Times New Roman" w:hAnsi="Times New Roman"/>
          <w:b/>
          <w:sz w:val="28"/>
          <w:szCs w:val="28"/>
          <w:lang w:eastAsia="ru-RU"/>
        </w:rPr>
        <w:t xml:space="preserve"> </w:t>
      </w:r>
    </w:p>
    <w:p w14:paraId="1CBE7DD2" w14:textId="681F94D2" w:rsidR="001F47EE" w:rsidRPr="009C14CA" w:rsidRDefault="0035636C"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18</w:t>
      </w:r>
      <w:r w:rsidR="00DD7F3E" w:rsidRPr="009C14CA">
        <w:rPr>
          <w:rFonts w:ascii="Times New Roman" w:eastAsia="Times New Roman" w:hAnsi="Times New Roman"/>
          <w:sz w:val="28"/>
          <w:szCs w:val="28"/>
          <w:lang w:eastAsia="ru-RU"/>
        </w:rPr>
        <w:t>5</w:t>
      </w:r>
      <w:r w:rsidRPr="009C14CA">
        <w:rPr>
          <w:rFonts w:ascii="Times New Roman" w:eastAsia="Times New Roman" w:hAnsi="Times New Roman"/>
          <w:sz w:val="28"/>
          <w:szCs w:val="28"/>
          <w:lang w:eastAsia="ru-RU"/>
        </w:rPr>
        <w:t xml:space="preserve">. </w:t>
      </w:r>
      <w:r w:rsidR="001F47EE" w:rsidRPr="009C14CA">
        <w:rPr>
          <w:rFonts w:ascii="Times New Roman" w:eastAsia="Times New Roman" w:hAnsi="Times New Roman"/>
          <w:sz w:val="28"/>
          <w:szCs w:val="28"/>
          <w:lang w:eastAsia="ru-RU"/>
        </w:rPr>
        <w:t xml:space="preserve">Музейная коллекция является неделимой. Сведения о предметах Музейного фонда Российской Федерации вносятся в бухгалтерскую учетную документацию в виде групповой записи, отражающей количественный состав музейного собрания (коллекции) по состоянию на контрольную дату отчетного периода с указанием крайних номеров единиц хранения по книге поступлений </w:t>
      </w:r>
      <w:r w:rsidR="001F47EE" w:rsidRPr="009C14CA">
        <w:rPr>
          <w:rFonts w:ascii="Times New Roman" w:eastAsia="Times New Roman" w:hAnsi="Times New Roman"/>
          <w:sz w:val="28"/>
          <w:szCs w:val="28"/>
          <w:lang w:eastAsia="ru-RU"/>
        </w:rPr>
        <w:br/>
        <w:t xml:space="preserve">и условной оценкой стоимости: </w:t>
      </w:r>
      <w:r w:rsidR="00E7089E" w:rsidRPr="009C14CA">
        <w:rPr>
          <w:rFonts w:ascii="Times New Roman" w:hAnsi="Times New Roman"/>
          <w:sz w:val="28"/>
          <w:szCs w:val="28"/>
          <w:shd w:val="clear" w:color="auto" w:fill="FFFFFF"/>
        </w:rPr>
        <w:t xml:space="preserve">один объект </w:t>
      </w:r>
      <w:r w:rsidR="00C92153" w:rsidRPr="009C14CA">
        <w:rPr>
          <w:rFonts w:ascii="Times New Roman" w:hAnsi="Times New Roman"/>
          <w:sz w:val="28"/>
          <w:szCs w:val="28"/>
          <w:shd w:val="clear" w:color="auto" w:fill="FFFFFF"/>
        </w:rPr>
        <w:t>–</w:t>
      </w:r>
      <w:r w:rsidR="00E7089E" w:rsidRPr="009C14CA">
        <w:rPr>
          <w:rFonts w:ascii="Times New Roman" w:hAnsi="Times New Roman"/>
          <w:sz w:val="28"/>
          <w:szCs w:val="28"/>
          <w:shd w:val="clear" w:color="auto" w:fill="FFFFFF"/>
        </w:rPr>
        <w:t xml:space="preserve"> один рубль</w:t>
      </w:r>
      <w:r w:rsidR="001F47EE" w:rsidRPr="009C14CA">
        <w:rPr>
          <w:rFonts w:ascii="Times New Roman" w:eastAsia="Times New Roman" w:hAnsi="Times New Roman"/>
          <w:sz w:val="28"/>
          <w:szCs w:val="28"/>
          <w:lang w:eastAsia="ru-RU"/>
        </w:rPr>
        <w:t xml:space="preserve">, в случае если </w:t>
      </w:r>
      <w:r w:rsidR="00155495" w:rsidRPr="009C14CA">
        <w:rPr>
          <w:rFonts w:ascii="Times New Roman" w:eastAsia="Times New Roman" w:hAnsi="Times New Roman"/>
          <w:sz w:val="28"/>
          <w:szCs w:val="28"/>
          <w:lang w:eastAsia="ru-RU"/>
        </w:rPr>
        <w:br/>
      </w:r>
      <w:r w:rsidR="001F47EE" w:rsidRPr="009C14CA">
        <w:rPr>
          <w:rFonts w:ascii="Times New Roman" w:eastAsia="Times New Roman" w:hAnsi="Times New Roman"/>
          <w:sz w:val="28"/>
          <w:szCs w:val="28"/>
          <w:lang w:eastAsia="ru-RU"/>
        </w:rPr>
        <w:t>при</w:t>
      </w:r>
      <w:r w:rsidR="00155495" w:rsidRPr="009C14CA">
        <w:rPr>
          <w:rFonts w:ascii="Times New Roman" w:eastAsia="Times New Roman" w:hAnsi="Times New Roman"/>
          <w:sz w:val="28"/>
          <w:szCs w:val="28"/>
          <w:lang w:eastAsia="ru-RU"/>
        </w:rPr>
        <w:t xml:space="preserve"> </w:t>
      </w:r>
      <w:r w:rsidR="001F47EE" w:rsidRPr="009C14CA">
        <w:rPr>
          <w:rFonts w:ascii="Times New Roman" w:eastAsia="Times New Roman" w:hAnsi="Times New Roman"/>
          <w:sz w:val="28"/>
          <w:szCs w:val="28"/>
          <w:lang w:eastAsia="ru-RU"/>
        </w:rPr>
        <w:t>поступлении предмета в музей не установлена иная стоимость. Данная оценка является условной и применяется исключительно для целей бухгалтерского учета.</w:t>
      </w:r>
    </w:p>
    <w:p w14:paraId="52EDB5BB" w14:textId="10A52545" w:rsidR="00237B79" w:rsidRPr="009C14CA" w:rsidRDefault="003563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18</w:t>
      </w:r>
      <w:r w:rsidR="00DD7F3E" w:rsidRPr="009C14CA">
        <w:rPr>
          <w:rFonts w:ascii="Times New Roman" w:hAnsi="Times New Roman"/>
          <w:sz w:val="28"/>
          <w:szCs w:val="28"/>
        </w:rPr>
        <w:t>6</w:t>
      </w:r>
      <w:r w:rsidR="001203B1" w:rsidRPr="009C14CA">
        <w:rPr>
          <w:rFonts w:ascii="Times New Roman" w:hAnsi="Times New Roman"/>
          <w:sz w:val="28"/>
          <w:szCs w:val="28"/>
        </w:rPr>
        <w:t>. </w:t>
      </w:r>
      <w:r w:rsidR="00237B79" w:rsidRPr="009C14CA">
        <w:rPr>
          <w:rFonts w:ascii="Times New Roman" w:hAnsi="Times New Roman"/>
          <w:sz w:val="28"/>
          <w:szCs w:val="28"/>
        </w:rPr>
        <w:t>Внутренн</w:t>
      </w:r>
      <w:r w:rsidR="008D2D9D" w:rsidRPr="009C14CA">
        <w:rPr>
          <w:rFonts w:ascii="Times New Roman" w:hAnsi="Times New Roman"/>
          <w:sz w:val="28"/>
          <w:szCs w:val="28"/>
        </w:rPr>
        <w:t>е</w:t>
      </w:r>
      <w:r w:rsidR="00237B79" w:rsidRPr="009C14CA">
        <w:rPr>
          <w:rFonts w:ascii="Times New Roman" w:hAnsi="Times New Roman"/>
          <w:sz w:val="28"/>
          <w:szCs w:val="28"/>
        </w:rPr>
        <w:t>е перемещени</w:t>
      </w:r>
      <w:r w:rsidR="008D2D9D" w:rsidRPr="009C14CA">
        <w:rPr>
          <w:rFonts w:ascii="Times New Roman" w:hAnsi="Times New Roman"/>
          <w:sz w:val="28"/>
          <w:szCs w:val="28"/>
        </w:rPr>
        <w:t>е</w:t>
      </w:r>
      <w:r w:rsidR="00237B79" w:rsidRPr="009C14CA">
        <w:rPr>
          <w:rFonts w:ascii="Times New Roman" w:hAnsi="Times New Roman"/>
          <w:sz w:val="28"/>
          <w:szCs w:val="28"/>
        </w:rPr>
        <w:t xml:space="preserve"> </w:t>
      </w:r>
      <w:r w:rsidR="008D2D9D" w:rsidRPr="009C14CA">
        <w:rPr>
          <w:rFonts w:ascii="Times New Roman" w:hAnsi="Times New Roman"/>
          <w:sz w:val="28"/>
          <w:szCs w:val="28"/>
        </w:rPr>
        <w:t xml:space="preserve">предметов музейного фонда Российской Федерации, </w:t>
      </w:r>
      <w:r w:rsidR="00237B79" w:rsidRPr="009C14CA">
        <w:rPr>
          <w:rFonts w:ascii="Times New Roman" w:hAnsi="Times New Roman"/>
          <w:sz w:val="28"/>
          <w:szCs w:val="28"/>
        </w:rPr>
        <w:t xml:space="preserve">учитываемых по забалансовому </w:t>
      </w:r>
      <w:hyperlink r:id="rId20" w:history="1">
        <w:r w:rsidR="00237B79" w:rsidRPr="009C14CA">
          <w:rPr>
            <w:rFonts w:ascii="Times New Roman" w:hAnsi="Times New Roman"/>
            <w:sz w:val="28"/>
            <w:szCs w:val="28"/>
          </w:rPr>
          <w:t>счету 01</w:t>
        </w:r>
      </w:hyperlink>
      <w:r w:rsidR="00237B79" w:rsidRPr="009C14CA">
        <w:rPr>
          <w:rFonts w:ascii="Times New Roman" w:hAnsi="Times New Roman"/>
          <w:sz w:val="28"/>
          <w:szCs w:val="28"/>
        </w:rPr>
        <w:t xml:space="preserve"> «Имущество, полученное </w:t>
      </w:r>
      <w:r w:rsidR="00345C4C" w:rsidRPr="009C14CA">
        <w:rPr>
          <w:rFonts w:ascii="Times New Roman" w:hAnsi="Times New Roman"/>
          <w:sz w:val="28"/>
          <w:szCs w:val="28"/>
        </w:rPr>
        <w:br/>
      </w:r>
      <w:r w:rsidR="00237B79" w:rsidRPr="009C14CA">
        <w:rPr>
          <w:rFonts w:ascii="Times New Roman" w:hAnsi="Times New Roman"/>
          <w:sz w:val="28"/>
          <w:szCs w:val="28"/>
        </w:rPr>
        <w:t>в пользование», отражаются на основании Накладной на внутреннее перемещение объектов нефинансовых активов (</w:t>
      </w:r>
      <w:r w:rsidR="00345C4C" w:rsidRPr="009C14CA">
        <w:rPr>
          <w:rFonts w:ascii="Times New Roman" w:hAnsi="Times New Roman"/>
          <w:sz w:val="28"/>
          <w:szCs w:val="28"/>
        </w:rPr>
        <w:t>ф.</w:t>
      </w:r>
      <w:r w:rsidR="00237B79" w:rsidRPr="009C14CA">
        <w:rPr>
          <w:rFonts w:ascii="Times New Roman" w:hAnsi="Times New Roman"/>
          <w:sz w:val="28"/>
          <w:szCs w:val="28"/>
        </w:rPr>
        <w:t xml:space="preserve"> </w:t>
      </w:r>
      <w:r w:rsidR="00EA6A4E" w:rsidRPr="009C14CA">
        <w:rPr>
          <w:rFonts w:ascii="Times New Roman" w:eastAsia="Times New Roman" w:hAnsi="Times New Roman"/>
          <w:sz w:val="28"/>
          <w:szCs w:val="28"/>
          <w:lang w:eastAsia="ru-RU"/>
        </w:rPr>
        <w:t>0510450</w:t>
      </w:r>
      <w:r w:rsidR="00237B79" w:rsidRPr="009C14CA">
        <w:rPr>
          <w:rFonts w:ascii="Times New Roman" w:hAnsi="Times New Roman"/>
          <w:sz w:val="28"/>
          <w:szCs w:val="28"/>
        </w:rPr>
        <w:t>)</w:t>
      </w:r>
      <w:r w:rsidR="008D2D9D" w:rsidRPr="009C14CA">
        <w:rPr>
          <w:rFonts w:ascii="Times New Roman" w:hAnsi="Times New Roman"/>
          <w:sz w:val="28"/>
          <w:szCs w:val="28"/>
        </w:rPr>
        <w:t xml:space="preserve">, </w:t>
      </w:r>
      <w:r w:rsidR="00237B79" w:rsidRPr="009C14CA">
        <w:rPr>
          <w:rFonts w:ascii="Times New Roman" w:hAnsi="Times New Roman"/>
          <w:sz w:val="28"/>
          <w:szCs w:val="28"/>
        </w:rPr>
        <w:t>путем изменения ответственного лица и (или) места хранения</w:t>
      </w:r>
      <w:r w:rsidR="00DA7FA7" w:rsidRPr="009C14CA">
        <w:rPr>
          <w:rFonts w:ascii="Times New Roman" w:hAnsi="Times New Roman"/>
          <w:sz w:val="28"/>
          <w:szCs w:val="28"/>
        </w:rPr>
        <w:t>.</w:t>
      </w:r>
      <w:r w:rsidR="00237B79" w:rsidRPr="009C14CA">
        <w:rPr>
          <w:rFonts w:ascii="Times New Roman" w:hAnsi="Times New Roman"/>
          <w:sz w:val="28"/>
          <w:szCs w:val="28"/>
        </w:rPr>
        <w:t xml:space="preserve">                         </w:t>
      </w:r>
    </w:p>
    <w:p w14:paraId="0461BBFA" w14:textId="77777777" w:rsidR="00BF35C2" w:rsidRPr="009C14CA" w:rsidRDefault="00BF35C2" w:rsidP="004D2AF4">
      <w:pPr>
        <w:spacing w:after="0" w:line="276" w:lineRule="auto"/>
        <w:ind w:firstLine="709"/>
        <w:jc w:val="both"/>
        <w:rPr>
          <w:rFonts w:ascii="Times New Roman" w:eastAsia="Times New Roman" w:hAnsi="Times New Roman"/>
          <w:b/>
          <w:sz w:val="28"/>
          <w:szCs w:val="28"/>
          <w:shd w:val="clear" w:color="auto" w:fill="FFFFFF"/>
          <w:lang w:eastAsia="ru-RU"/>
        </w:rPr>
      </w:pPr>
    </w:p>
    <w:p w14:paraId="34750EA8" w14:textId="6F45F3DA" w:rsidR="000D7982" w:rsidRPr="009C14CA" w:rsidRDefault="00E54222" w:rsidP="005825E9">
      <w:pPr>
        <w:spacing w:after="0" w:line="276" w:lineRule="auto"/>
        <w:jc w:val="center"/>
        <w:rPr>
          <w:rFonts w:ascii="Times New Roman" w:eastAsia="Times New Roman" w:hAnsi="Times New Roman"/>
          <w:b/>
          <w:sz w:val="28"/>
          <w:szCs w:val="28"/>
          <w:shd w:val="clear" w:color="auto" w:fill="FFFFFF"/>
          <w:lang w:eastAsia="ru-RU"/>
        </w:rPr>
      </w:pPr>
      <w:del w:id="180" w:author="Амелина Елена Владимировна" w:date="2025-07-28T17:57:00Z">
        <w:r w:rsidRPr="009C14CA" w:rsidDel="0090685A">
          <w:rPr>
            <w:rFonts w:ascii="Times New Roman" w:eastAsia="Times New Roman" w:hAnsi="Times New Roman"/>
            <w:b/>
            <w:sz w:val="28"/>
            <w:szCs w:val="28"/>
            <w:shd w:val="clear" w:color="auto" w:fill="FFFFFF"/>
            <w:lang w:eastAsia="ru-RU"/>
          </w:rPr>
          <w:delText>10</w:delText>
        </w:r>
      </w:del>
      <w:ins w:id="181" w:author="Амелина Елена Владимировна" w:date="2025-07-28T17:57:00Z">
        <w:r w:rsidR="0090685A">
          <w:rPr>
            <w:rFonts w:ascii="Times New Roman" w:eastAsia="Times New Roman" w:hAnsi="Times New Roman"/>
            <w:b/>
            <w:sz w:val="28"/>
            <w:szCs w:val="28"/>
            <w:shd w:val="clear" w:color="auto" w:fill="FFFFFF"/>
            <w:lang w:eastAsia="ru-RU"/>
          </w:rPr>
          <w:t>8</w:t>
        </w:r>
      </w:ins>
      <w:r w:rsidR="000D7982" w:rsidRPr="009C14CA">
        <w:rPr>
          <w:rFonts w:ascii="Times New Roman" w:eastAsia="Times New Roman" w:hAnsi="Times New Roman"/>
          <w:b/>
          <w:sz w:val="28"/>
          <w:szCs w:val="28"/>
          <w:shd w:val="clear" w:color="auto" w:fill="FFFFFF"/>
          <w:lang w:eastAsia="ru-RU"/>
        </w:rPr>
        <w:t>. Затраты на изготовление готовой продукции,</w:t>
      </w:r>
      <w:r w:rsidR="00BF35C2" w:rsidRPr="009C14CA">
        <w:rPr>
          <w:rFonts w:ascii="Times New Roman" w:eastAsia="Times New Roman" w:hAnsi="Times New Roman"/>
          <w:b/>
          <w:sz w:val="28"/>
          <w:szCs w:val="28"/>
          <w:shd w:val="clear" w:color="auto" w:fill="FFFFFF"/>
          <w:lang w:eastAsia="ru-RU"/>
        </w:rPr>
        <w:t xml:space="preserve"> </w:t>
      </w:r>
      <w:r w:rsidR="000D7982" w:rsidRPr="009C14CA">
        <w:rPr>
          <w:rFonts w:ascii="Times New Roman" w:eastAsia="Times New Roman" w:hAnsi="Times New Roman"/>
          <w:b/>
          <w:sz w:val="28"/>
          <w:szCs w:val="28"/>
          <w:shd w:val="clear" w:color="auto" w:fill="FFFFFF"/>
          <w:lang w:eastAsia="ru-RU"/>
        </w:rPr>
        <w:t>выполнение работ, оказание услуг</w:t>
      </w:r>
      <w:r w:rsidR="00ED19AD" w:rsidRPr="009C14CA">
        <w:rPr>
          <w:rStyle w:val="afc"/>
          <w:rFonts w:ascii="Times New Roman" w:eastAsia="Times New Roman" w:hAnsi="Times New Roman"/>
          <w:b/>
          <w:sz w:val="28"/>
          <w:szCs w:val="28"/>
          <w:shd w:val="clear" w:color="auto" w:fill="FFFFFF"/>
          <w:lang w:eastAsia="ru-RU"/>
        </w:rPr>
        <w:footnoteReference w:id="48"/>
      </w:r>
    </w:p>
    <w:p w14:paraId="2A17C913" w14:textId="75F1C0EF" w:rsidR="00DC79BB" w:rsidRPr="009C14CA" w:rsidRDefault="00DC79BB"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18</w:t>
      </w:r>
      <w:r w:rsidR="00DD7F3E" w:rsidRPr="009C14CA">
        <w:rPr>
          <w:rFonts w:ascii="Times New Roman" w:eastAsia="Times New Roman" w:hAnsi="Times New Roman"/>
          <w:sz w:val="28"/>
          <w:szCs w:val="28"/>
          <w:shd w:val="clear" w:color="auto" w:fill="FFFFFF"/>
          <w:lang w:eastAsia="ru-RU"/>
        </w:rPr>
        <w:t>7</w:t>
      </w:r>
      <w:r w:rsidRPr="009C14CA">
        <w:rPr>
          <w:rFonts w:ascii="Times New Roman" w:eastAsia="Times New Roman" w:hAnsi="Times New Roman"/>
          <w:sz w:val="28"/>
          <w:szCs w:val="28"/>
          <w:shd w:val="clear" w:color="auto" w:fill="FFFFFF"/>
          <w:lang w:eastAsia="ru-RU"/>
        </w:rPr>
        <w:t xml:space="preserve">. Для ведения бухгалтерского учета затрат на изготовление готовой продукции, выполнение работ, оказание услуг применяется счет </w:t>
      </w:r>
      <w:r w:rsidR="007313BF" w:rsidRPr="009C14CA">
        <w:rPr>
          <w:rFonts w:ascii="Times New Roman" w:eastAsia="Times New Roman" w:hAnsi="Times New Roman"/>
          <w:sz w:val="28"/>
          <w:szCs w:val="28"/>
          <w:shd w:val="clear" w:color="auto" w:fill="FFFFFF"/>
          <w:lang w:eastAsia="ru-RU"/>
        </w:rPr>
        <w:t>0 109 </w:t>
      </w:r>
      <w:r w:rsidRPr="009C14CA">
        <w:rPr>
          <w:rFonts w:ascii="Times New Roman" w:eastAsia="Times New Roman" w:hAnsi="Times New Roman"/>
          <w:sz w:val="28"/>
          <w:szCs w:val="28"/>
          <w:shd w:val="clear" w:color="auto" w:fill="FFFFFF"/>
          <w:lang w:eastAsia="ru-RU"/>
        </w:rPr>
        <w:t>00 000 «Затраты на изготовление готовой продукции, выполнение работ, услуг» в разрезе прямых затрат, накладных и общехозяйственных расходов.</w:t>
      </w:r>
    </w:p>
    <w:p w14:paraId="6D899D4A" w14:textId="1A85C4F0" w:rsidR="00DC79BB" w:rsidRPr="009C14CA" w:rsidRDefault="00DC79BB"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Себестоимость оказания услуг, выполнения работ формируется </w:t>
      </w:r>
      <w:r w:rsidR="0080242F" w:rsidRPr="009C14CA">
        <w:rPr>
          <w:rFonts w:ascii="Times New Roman" w:eastAsia="Times New Roman" w:hAnsi="Times New Roman"/>
          <w:sz w:val="28"/>
          <w:szCs w:val="28"/>
          <w:shd w:val="clear" w:color="auto" w:fill="FFFFFF"/>
          <w:lang w:eastAsia="ru-RU"/>
        </w:rPr>
        <w:br/>
      </w:r>
      <w:r w:rsidRPr="009C14CA">
        <w:rPr>
          <w:rFonts w:ascii="Times New Roman" w:eastAsia="Times New Roman" w:hAnsi="Times New Roman"/>
          <w:sz w:val="28"/>
          <w:szCs w:val="28"/>
          <w:shd w:val="clear" w:color="auto" w:fill="FFFFFF"/>
          <w:lang w:eastAsia="ru-RU"/>
        </w:rPr>
        <w:t>по КФО 2, КФО 4</w:t>
      </w:r>
      <w:ins w:id="182" w:author="Амелина Елена Владимировна" w:date="2025-07-28T17:57:00Z">
        <w:r w:rsidR="0090685A">
          <w:rPr>
            <w:rFonts w:ascii="Times New Roman" w:eastAsia="Times New Roman" w:hAnsi="Times New Roman"/>
            <w:sz w:val="28"/>
            <w:szCs w:val="28"/>
            <w:shd w:val="clear" w:color="auto" w:fill="FFFFFF"/>
            <w:lang w:eastAsia="ru-RU"/>
          </w:rPr>
          <w:t>.</w:t>
        </w:r>
      </w:ins>
      <w:del w:id="183" w:author="Амелина Елена Владимировна" w:date="2025-07-28T17:57:00Z">
        <w:r w:rsidRPr="009C14CA" w:rsidDel="0090685A">
          <w:rPr>
            <w:rFonts w:ascii="Times New Roman" w:eastAsia="Times New Roman" w:hAnsi="Times New Roman"/>
            <w:sz w:val="28"/>
            <w:szCs w:val="28"/>
            <w:shd w:val="clear" w:color="auto" w:fill="FFFFFF"/>
            <w:lang w:eastAsia="ru-RU"/>
          </w:rPr>
          <w:delText>, КФО 7.</w:delText>
        </w:r>
      </w:del>
    </w:p>
    <w:p w14:paraId="53641359" w14:textId="3A7E5705" w:rsidR="0081067C" w:rsidRPr="009C14CA" w:rsidRDefault="00575521"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188</w:t>
      </w:r>
      <w:r w:rsidR="00DC79BB" w:rsidRPr="009C14CA">
        <w:rPr>
          <w:rFonts w:ascii="Times New Roman" w:eastAsia="Times New Roman" w:hAnsi="Times New Roman"/>
          <w:sz w:val="28"/>
          <w:szCs w:val="28"/>
          <w:shd w:val="clear" w:color="auto" w:fill="FFFFFF"/>
          <w:lang w:eastAsia="ru-RU"/>
        </w:rPr>
        <w:t>. </w:t>
      </w:r>
      <w:r w:rsidR="00654EAF" w:rsidRPr="009C14CA">
        <w:rPr>
          <w:rFonts w:ascii="Times New Roman" w:eastAsia="Times New Roman" w:hAnsi="Times New Roman"/>
          <w:sz w:val="28"/>
          <w:szCs w:val="28"/>
          <w:shd w:val="clear" w:color="auto" w:fill="FFFFFF"/>
          <w:lang w:eastAsia="ru-RU"/>
        </w:rPr>
        <w:t xml:space="preserve"> </w:t>
      </w:r>
      <w:r w:rsidR="00726996" w:rsidRPr="009C14CA">
        <w:rPr>
          <w:rFonts w:ascii="Times New Roman" w:eastAsia="Times New Roman" w:hAnsi="Times New Roman"/>
          <w:sz w:val="28"/>
          <w:szCs w:val="28"/>
          <w:shd w:val="clear" w:color="auto" w:fill="FFFFFF"/>
          <w:lang w:eastAsia="ru-RU"/>
        </w:rPr>
        <w:t xml:space="preserve">Ведение аналитического (раздельного) учета фактических расходов </w:t>
      </w:r>
      <w:r w:rsidR="0081067C" w:rsidRPr="009C14CA">
        <w:rPr>
          <w:rFonts w:ascii="Times New Roman" w:eastAsia="Times New Roman" w:hAnsi="Times New Roman"/>
          <w:sz w:val="28"/>
          <w:szCs w:val="28"/>
          <w:shd w:val="clear" w:color="auto" w:fill="FFFFFF"/>
          <w:lang w:eastAsia="ru-RU"/>
        </w:rPr>
        <w:t xml:space="preserve">осуществляется субъектом централизованного учета самостоятельно </w:t>
      </w:r>
      <w:r w:rsidR="00726996" w:rsidRPr="009C14CA">
        <w:rPr>
          <w:rFonts w:ascii="Times New Roman" w:eastAsia="Times New Roman" w:hAnsi="Times New Roman"/>
          <w:sz w:val="28"/>
          <w:szCs w:val="28"/>
          <w:shd w:val="clear" w:color="auto" w:fill="FFFFFF"/>
          <w:lang w:eastAsia="ru-RU"/>
        </w:rPr>
        <w:t>в разрезе видов оказываемых государственных услуг, выполняемых работ</w:t>
      </w:r>
      <w:r w:rsidR="00981586" w:rsidRPr="009C14CA">
        <w:rPr>
          <w:rFonts w:ascii="Times New Roman" w:eastAsia="Times New Roman" w:hAnsi="Times New Roman"/>
          <w:sz w:val="28"/>
          <w:szCs w:val="28"/>
          <w:shd w:val="clear" w:color="auto" w:fill="FFFFFF"/>
          <w:lang w:eastAsia="ru-RU"/>
        </w:rPr>
        <w:t xml:space="preserve"> в рамках </w:t>
      </w:r>
      <w:r w:rsidR="00726996" w:rsidRPr="009C14CA">
        <w:rPr>
          <w:rFonts w:ascii="Times New Roman" w:eastAsia="Times New Roman" w:hAnsi="Times New Roman"/>
          <w:sz w:val="28"/>
          <w:szCs w:val="28"/>
          <w:shd w:val="clear" w:color="auto" w:fill="FFFFFF"/>
          <w:lang w:eastAsia="ru-RU"/>
        </w:rPr>
        <w:t>государственного задания</w:t>
      </w:r>
      <w:r w:rsidR="0081067C" w:rsidRPr="009C14CA">
        <w:rPr>
          <w:rFonts w:ascii="Times New Roman" w:eastAsia="Times New Roman" w:hAnsi="Times New Roman"/>
          <w:sz w:val="28"/>
          <w:szCs w:val="28"/>
          <w:shd w:val="clear" w:color="auto" w:fill="FFFFFF"/>
          <w:lang w:eastAsia="ru-RU"/>
        </w:rPr>
        <w:t>.</w:t>
      </w:r>
    </w:p>
    <w:p w14:paraId="414713B9" w14:textId="1D2A4958" w:rsidR="00795150" w:rsidRPr="009C14CA" w:rsidRDefault="00726996"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Выбор способа калькулирования себестоимости единицы продукции (объема работы, услуги)</w:t>
      </w:r>
      <w:r w:rsidR="001A6901" w:rsidRPr="009C14CA">
        <w:rPr>
          <w:rFonts w:ascii="Times New Roman" w:eastAsia="Times New Roman" w:hAnsi="Times New Roman"/>
          <w:sz w:val="28"/>
          <w:szCs w:val="28"/>
          <w:shd w:val="clear" w:color="auto" w:fill="FFFFFF"/>
          <w:lang w:eastAsia="ru-RU"/>
        </w:rPr>
        <w:t xml:space="preserve">, </w:t>
      </w:r>
      <w:r w:rsidR="0022658E" w:rsidRPr="009C14CA">
        <w:rPr>
          <w:rFonts w:ascii="Times New Roman" w:eastAsia="Times New Roman" w:hAnsi="Times New Roman"/>
          <w:sz w:val="28"/>
          <w:szCs w:val="28"/>
          <w:shd w:val="clear" w:color="auto" w:fill="FFFFFF"/>
          <w:lang w:eastAsia="ru-RU"/>
        </w:rPr>
        <w:t>определение перечня затрат с отн</w:t>
      </w:r>
      <w:r w:rsidR="00DD7F3E" w:rsidRPr="009C14CA">
        <w:rPr>
          <w:rFonts w:ascii="Times New Roman" w:eastAsia="Times New Roman" w:hAnsi="Times New Roman"/>
          <w:sz w:val="28"/>
          <w:szCs w:val="28"/>
          <w:shd w:val="clear" w:color="auto" w:fill="FFFFFF"/>
          <w:lang w:eastAsia="ru-RU"/>
        </w:rPr>
        <w:t>е</w:t>
      </w:r>
      <w:r w:rsidR="0022658E" w:rsidRPr="009C14CA">
        <w:rPr>
          <w:rFonts w:ascii="Times New Roman" w:eastAsia="Times New Roman" w:hAnsi="Times New Roman"/>
          <w:sz w:val="28"/>
          <w:szCs w:val="28"/>
          <w:shd w:val="clear" w:color="auto" w:fill="FFFFFF"/>
          <w:lang w:eastAsia="ru-RU"/>
        </w:rPr>
        <w:t xml:space="preserve">сением на прямые, накладные, общехозяйственные расходы, </w:t>
      </w:r>
      <w:r w:rsidR="001A6901" w:rsidRPr="009C14CA">
        <w:rPr>
          <w:rFonts w:ascii="Times New Roman" w:eastAsia="Times New Roman" w:hAnsi="Times New Roman"/>
          <w:sz w:val="28"/>
          <w:szCs w:val="28"/>
          <w:shd w:val="clear" w:color="auto" w:fill="FFFFFF"/>
          <w:lang w:eastAsia="ru-RU"/>
        </w:rPr>
        <w:t xml:space="preserve">а также базы и периодичности распределения накладных и общехозяйственных </w:t>
      </w:r>
      <w:r w:rsidRPr="009C14CA">
        <w:rPr>
          <w:rFonts w:ascii="Times New Roman" w:eastAsia="Times New Roman" w:hAnsi="Times New Roman"/>
          <w:sz w:val="28"/>
          <w:szCs w:val="28"/>
          <w:shd w:val="clear" w:color="auto" w:fill="FFFFFF"/>
          <w:lang w:eastAsia="ru-RU"/>
        </w:rPr>
        <w:t>расходов между объектами калькулирования</w:t>
      </w:r>
      <w:r w:rsidR="001A6901" w:rsidRPr="009C14CA">
        <w:rPr>
          <w:rFonts w:ascii="Times New Roman" w:eastAsia="Times New Roman" w:hAnsi="Times New Roman"/>
          <w:sz w:val="28"/>
          <w:szCs w:val="28"/>
          <w:shd w:val="clear" w:color="auto" w:fill="FFFFFF"/>
          <w:lang w:eastAsia="ru-RU"/>
        </w:rPr>
        <w:t>,</w:t>
      </w:r>
      <w:r w:rsidRPr="009C14CA">
        <w:rPr>
          <w:rFonts w:ascii="Times New Roman" w:eastAsia="Times New Roman" w:hAnsi="Times New Roman"/>
          <w:sz w:val="28"/>
          <w:szCs w:val="28"/>
          <w:shd w:val="clear" w:color="auto" w:fill="FFFFFF"/>
          <w:lang w:eastAsia="ru-RU"/>
        </w:rPr>
        <w:t xml:space="preserve"> </w:t>
      </w:r>
      <w:r w:rsidR="00795150" w:rsidRPr="009C14CA">
        <w:rPr>
          <w:rFonts w:ascii="Times New Roman" w:eastAsia="Times New Roman" w:hAnsi="Times New Roman"/>
          <w:sz w:val="28"/>
          <w:szCs w:val="28"/>
          <w:shd w:val="clear" w:color="auto" w:fill="FFFFFF"/>
          <w:lang w:eastAsia="ru-RU"/>
        </w:rPr>
        <w:t>утверждается субъектом централизованного учета локальным актом.</w:t>
      </w:r>
    </w:p>
    <w:p w14:paraId="5ECC8A9B" w14:textId="067760E4" w:rsidR="001F5D52" w:rsidRPr="009C14CA" w:rsidRDefault="00944967"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Первичные документы направляются </w:t>
      </w:r>
      <w:r w:rsidR="001F5D52" w:rsidRPr="009C14CA">
        <w:rPr>
          <w:rFonts w:ascii="Times New Roman" w:eastAsia="Times New Roman" w:hAnsi="Times New Roman"/>
          <w:sz w:val="28"/>
          <w:szCs w:val="28"/>
          <w:shd w:val="clear" w:color="auto" w:fill="FFFFFF"/>
          <w:lang w:eastAsia="ru-RU"/>
        </w:rPr>
        <w:t xml:space="preserve">субъектом централизованного учета </w:t>
      </w:r>
      <w:r w:rsidR="00155495" w:rsidRPr="009C14CA">
        <w:rPr>
          <w:rFonts w:ascii="Times New Roman" w:eastAsia="Times New Roman" w:hAnsi="Times New Roman"/>
          <w:sz w:val="28"/>
          <w:szCs w:val="28"/>
          <w:shd w:val="clear" w:color="auto" w:fill="FFFFFF"/>
          <w:lang w:eastAsia="ru-RU"/>
        </w:rPr>
        <w:br/>
      </w:r>
      <w:r w:rsidRPr="009C14CA">
        <w:rPr>
          <w:rFonts w:ascii="Times New Roman" w:eastAsia="Times New Roman" w:hAnsi="Times New Roman"/>
          <w:sz w:val="28"/>
          <w:szCs w:val="28"/>
          <w:shd w:val="clear" w:color="auto" w:fill="FFFFFF"/>
          <w:lang w:eastAsia="ru-RU"/>
        </w:rPr>
        <w:t xml:space="preserve">в Централизованную бухгалтерию для принятия к бухгалтерскому учету с отметкой </w:t>
      </w:r>
      <w:r w:rsidR="001F5D52" w:rsidRPr="009C14CA">
        <w:rPr>
          <w:rFonts w:ascii="Times New Roman" w:eastAsia="Times New Roman" w:hAnsi="Times New Roman"/>
          <w:sz w:val="28"/>
          <w:szCs w:val="28"/>
          <w:shd w:val="clear" w:color="auto" w:fill="FFFFFF"/>
          <w:lang w:eastAsia="ru-RU"/>
        </w:rPr>
        <w:t xml:space="preserve">об </w:t>
      </w:r>
      <w:r w:rsidRPr="009C14CA">
        <w:rPr>
          <w:rFonts w:ascii="Times New Roman" w:eastAsia="Times New Roman" w:hAnsi="Times New Roman"/>
          <w:sz w:val="28"/>
          <w:szCs w:val="28"/>
          <w:shd w:val="clear" w:color="auto" w:fill="FFFFFF"/>
          <w:lang w:eastAsia="ru-RU"/>
        </w:rPr>
        <w:t>отнесени</w:t>
      </w:r>
      <w:r w:rsidR="001F5D52" w:rsidRPr="009C14CA">
        <w:rPr>
          <w:rFonts w:ascii="Times New Roman" w:eastAsia="Times New Roman" w:hAnsi="Times New Roman"/>
          <w:sz w:val="28"/>
          <w:szCs w:val="28"/>
          <w:shd w:val="clear" w:color="auto" w:fill="FFFFFF"/>
          <w:lang w:eastAsia="ru-RU"/>
        </w:rPr>
        <w:t>и</w:t>
      </w:r>
      <w:r w:rsidRPr="009C14CA">
        <w:rPr>
          <w:rFonts w:ascii="Times New Roman" w:eastAsia="Times New Roman" w:hAnsi="Times New Roman"/>
          <w:sz w:val="28"/>
          <w:szCs w:val="28"/>
          <w:shd w:val="clear" w:color="auto" w:fill="FFFFFF"/>
          <w:lang w:eastAsia="ru-RU"/>
        </w:rPr>
        <w:t xml:space="preserve"> </w:t>
      </w:r>
      <w:r w:rsidR="001F5D52" w:rsidRPr="009C14CA">
        <w:rPr>
          <w:rFonts w:ascii="Times New Roman" w:eastAsia="Times New Roman" w:hAnsi="Times New Roman"/>
          <w:sz w:val="28"/>
          <w:szCs w:val="28"/>
          <w:shd w:val="clear" w:color="auto" w:fill="FFFFFF"/>
          <w:lang w:eastAsia="ru-RU"/>
        </w:rPr>
        <w:t xml:space="preserve">на </w:t>
      </w:r>
      <w:r w:rsidRPr="009C14CA">
        <w:rPr>
          <w:rFonts w:ascii="Times New Roman" w:eastAsia="Times New Roman" w:hAnsi="Times New Roman"/>
          <w:sz w:val="28"/>
          <w:szCs w:val="28"/>
          <w:shd w:val="clear" w:color="auto" w:fill="FFFFFF"/>
          <w:lang w:eastAsia="ru-RU"/>
        </w:rPr>
        <w:t>прямые, накладные</w:t>
      </w:r>
      <w:r w:rsidR="001F5D52" w:rsidRPr="009C14CA">
        <w:rPr>
          <w:rFonts w:ascii="Times New Roman" w:eastAsia="Times New Roman" w:hAnsi="Times New Roman"/>
          <w:sz w:val="28"/>
          <w:szCs w:val="28"/>
          <w:shd w:val="clear" w:color="auto" w:fill="FFFFFF"/>
          <w:lang w:eastAsia="ru-RU"/>
        </w:rPr>
        <w:t xml:space="preserve"> или</w:t>
      </w:r>
      <w:r w:rsidRPr="009C14CA">
        <w:rPr>
          <w:rFonts w:ascii="Times New Roman" w:eastAsia="Times New Roman" w:hAnsi="Times New Roman"/>
          <w:sz w:val="28"/>
          <w:szCs w:val="28"/>
          <w:shd w:val="clear" w:color="auto" w:fill="FFFFFF"/>
          <w:lang w:eastAsia="ru-RU"/>
        </w:rPr>
        <w:t xml:space="preserve"> общехозяйственные</w:t>
      </w:r>
      <w:r w:rsidR="001F5D52" w:rsidRPr="009C14CA">
        <w:rPr>
          <w:rFonts w:ascii="Times New Roman" w:eastAsia="Times New Roman" w:hAnsi="Times New Roman"/>
          <w:sz w:val="28"/>
          <w:szCs w:val="28"/>
          <w:shd w:val="clear" w:color="auto" w:fill="FFFFFF"/>
          <w:lang w:eastAsia="ru-RU"/>
        </w:rPr>
        <w:t xml:space="preserve"> расходы</w:t>
      </w:r>
      <w:r w:rsidRPr="009C14CA">
        <w:rPr>
          <w:rFonts w:ascii="Times New Roman" w:eastAsia="Times New Roman" w:hAnsi="Times New Roman"/>
          <w:sz w:val="28"/>
          <w:szCs w:val="28"/>
          <w:shd w:val="clear" w:color="auto" w:fill="FFFFFF"/>
          <w:lang w:eastAsia="ru-RU"/>
        </w:rPr>
        <w:t xml:space="preserve">. </w:t>
      </w:r>
    </w:p>
    <w:p w14:paraId="3838A622" w14:textId="2CCCBC95" w:rsidR="00DC79BB" w:rsidRPr="009C14CA" w:rsidRDefault="00944967"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В случае отсутствия отметки о виде затрат, </w:t>
      </w:r>
      <w:r w:rsidR="001F5D52" w:rsidRPr="009C14CA">
        <w:rPr>
          <w:rFonts w:ascii="Times New Roman" w:eastAsia="Times New Roman" w:hAnsi="Times New Roman"/>
          <w:sz w:val="28"/>
          <w:szCs w:val="28"/>
          <w:shd w:val="clear" w:color="auto" w:fill="FFFFFF"/>
          <w:lang w:eastAsia="ru-RU"/>
        </w:rPr>
        <w:t xml:space="preserve">все </w:t>
      </w:r>
      <w:r w:rsidRPr="009C14CA">
        <w:rPr>
          <w:rFonts w:ascii="Times New Roman" w:eastAsia="Times New Roman" w:hAnsi="Times New Roman"/>
          <w:sz w:val="28"/>
          <w:szCs w:val="28"/>
          <w:shd w:val="clear" w:color="auto" w:fill="FFFFFF"/>
          <w:lang w:eastAsia="ru-RU"/>
        </w:rPr>
        <w:t xml:space="preserve">затраты </w:t>
      </w:r>
      <w:r w:rsidR="001F5D52" w:rsidRPr="009C14CA">
        <w:rPr>
          <w:rFonts w:ascii="Times New Roman" w:eastAsia="Times New Roman" w:hAnsi="Times New Roman"/>
          <w:sz w:val="28"/>
          <w:szCs w:val="28"/>
          <w:shd w:val="clear" w:color="auto" w:fill="FFFFFF"/>
          <w:lang w:eastAsia="ru-RU"/>
        </w:rPr>
        <w:t>включаются в</w:t>
      </w:r>
      <w:r w:rsidR="00DC79BB" w:rsidRPr="009C14CA">
        <w:rPr>
          <w:rFonts w:ascii="Times New Roman" w:eastAsia="Times New Roman" w:hAnsi="Times New Roman"/>
          <w:sz w:val="28"/>
          <w:szCs w:val="28"/>
          <w:shd w:val="clear" w:color="auto" w:fill="FFFFFF"/>
          <w:lang w:eastAsia="ru-RU"/>
        </w:rPr>
        <w:t xml:space="preserve"> состав прямых </w:t>
      </w:r>
      <w:r w:rsidR="001F5D52" w:rsidRPr="009C14CA">
        <w:rPr>
          <w:rFonts w:ascii="Times New Roman" w:eastAsia="Times New Roman" w:hAnsi="Times New Roman"/>
          <w:sz w:val="28"/>
          <w:szCs w:val="28"/>
          <w:shd w:val="clear" w:color="auto" w:fill="FFFFFF"/>
          <w:lang w:eastAsia="ru-RU"/>
        </w:rPr>
        <w:t xml:space="preserve">и отражаются Централизованной бухгалтерией по счету </w:t>
      </w:r>
      <w:r w:rsidR="00DC79BB" w:rsidRPr="009C14CA">
        <w:rPr>
          <w:rFonts w:ascii="Times New Roman" w:eastAsia="Times New Roman" w:hAnsi="Times New Roman"/>
          <w:sz w:val="28"/>
          <w:szCs w:val="28"/>
          <w:shd w:val="clear" w:color="auto" w:fill="FFFFFF"/>
          <w:lang w:eastAsia="ru-RU"/>
        </w:rPr>
        <w:t xml:space="preserve">0 109 60 000 </w:t>
      </w:r>
      <w:r w:rsidR="00DC79BB" w:rsidRPr="009C14CA">
        <w:rPr>
          <w:rFonts w:ascii="Times New Roman" w:eastAsia="Times New Roman" w:hAnsi="Times New Roman"/>
          <w:sz w:val="28"/>
          <w:szCs w:val="28"/>
          <w:shd w:val="clear" w:color="auto" w:fill="FFFFFF"/>
          <w:lang w:eastAsia="ru-RU"/>
        </w:rPr>
        <w:lastRenderedPageBreak/>
        <w:t>«Себестоимость готовой продукции, работ, услуг»</w:t>
      </w:r>
      <w:r w:rsidR="005004F6" w:rsidRPr="009C14CA">
        <w:rPr>
          <w:rFonts w:ascii="Times New Roman" w:eastAsia="Times New Roman" w:hAnsi="Times New Roman"/>
          <w:sz w:val="28"/>
          <w:szCs w:val="28"/>
          <w:shd w:val="clear" w:color="auto" w:fill="FFFFFF"/>
          <w:lang w:eastAsia="ru-RU"/>
        </w:rPr>
        <w:t>. С</w:t>
      </w:r>
      <w:r w:rsidR="00DC79BB" w:rsidRPr="009C14CA">
        <w:rPr>
          <w:rFonts w:ascii="Times New Roman" w:eastAsia="Times New Roman" w:hAnsi="Times New Roman"/>
          <w:sz w:val="28"/>
          <w:szCs w:val="28"/>
          <w:shd w:val="clear" w:color="auto" w:fill="FFFFFF"/>
          <w:lang w:eastAsia="ru-RU"/>
        </w:rPr>
        <w:t xml:space="preserve">ебестоимость услуг, сформированных за отчетный финансовый год, списывается в конце года </w:t>
      </w:r>
      <w:r w:rsidR="00155495" w:rsidRPr="009C14CA">
        <w:rPr>
          <w:rFonts w:ascii="Times New Roman" w:eastAsia="Times New Roman" w:hAnsi="Times New Roman"/>
          <w:sz w:val="28"/>
          <w:szCs w:val="28"/>
          <w:shd w:val="clear" w:color="auto" w:fill="FFFFFF"/>
          <w:lang w:eastAsia="ru-RU"/>
        </w:rPr>
        <w:br/>
      </w:r>
      <w:r w:rsidR="00DC79BB" w:rsidRPr="009C14CA">
        <w:rPr>
          <w:rFonts w:ascii="Times New Roman" w:eastAsia="Times New Roman" w:hAnsi="Times New Roman"/>
          <w:sz w:val="28"/>
          <w:szCs w:val="28"/>
          <w:shd w:val="clear" w:color="auto" w:fill="FFFFFF"/>
          <w:lang w:eastAsia="ru-RU"/>
        </w:rPr>
        <w:t>на уменьшение доходов текущего финансового года.</w:t>
      </w:r>
    </w:p>
    <w:p w14:paraId="704A3AA5" w14:textId="77777777" w:rsidR="00DC79BB" w:rsidRPr="009C14CA" w:rsidRDefault="00DC79BB" w:rsidP="004D2AF4">
      <w:pPr>
        <w:spacing w:after="0" w:line="276" w:lineRule="auto"/>
        <w:ind w:firstLine="709"/>
        <w:jc w:val="both"/>
        <w:rPr>
          <w:rFonts w:ascii="Times New Roman" w:eastAsia="Times New Roman" w:hAnsi="Times New Roman"/>
          <w:sz w:val="28"/>
          <w:szCs w:val="28"/>
          <w:shd w:val="clear" w:color="auto" w:fill="FFFFFF"/>
          <w:lang w:eastAsia="ru-RU"/>
        </w:rPr>
      </w:pPr>
    </w:p>
    <w:p w14:paraId="6AB8B30A" w14:textId="1F00DADF" w:rsidR="000D7982" w:rsidRPr="009C14CA" w:rsidRDefault="000D7982" w:rsidP="00F20121">
      <w:pPr>
        <w:spacing w:after="0" w:line="276" w:lineRule="auto"/>
        <w:ind w:firstLine="709"/>
        <w:jc w:val="center"/>
        <w:rPr>
          <w:rFonts w:ascii="Times New Roman" w:eastAsia="Times New Roman" w:hAnsi="Times New Roman"/>
          <w:b/>
          <w:sz w:val="28"/>
          <w:szCs w:val="28"/>
          <w:shd w:val="clear" w:color="auto" w:fill="FFFFFF"/>
          <w:lang w:eastAsia="ru-RU"/>
        </w:rPr>
      </w:pPr>
      <w:del w:id="184" w:author="Амелина Елена Владимировна" w:date="2025-07-28T17:57:00Z">
        <w:r w:rsidRPr="009C14CA" w:rsidDel="0090685A">
          <w:rPr>
            <w:rFonts w:ascii="Times New Roman" w:eastAsia="Times New Roman" w:hAnsi="Times New Roman"/>
            <w:b/>
            <w:sz w:val="28"/>
            <w:szCs w:val="28"/>
            <w:shd w:val="clear" w:color="auto" w:fill="FFFFFF"/>
            <w:lang w:eastAsia="ru-RU"/>
          </w:rPr>
          <w:delText>11</w:delText>
        </w:r>
      </w:del>
      <w:ins w:id="185" w:author="Амелина Елена Владимировна" w:date="2025-07-28T17:57:00Z">
        <w:r w:rsidR="0090685A">
          <w:rPr>
            <w:rFonts w:ascii="Times New Roman" w:eastAsia="Times New Roman" w:hAnsi="Times New Roman"/>
            <w:b/>
            <w:sz w:val="28"/>
            <w:szCs w:val="28"/>
            <w:shd w:val="clear" w:color="auto" w:fill="FFFFFF"/>
            <w:lang w:eastAsia="ru-RU"/>
          </w:rPr>
          <w:t>09</w:t>
        </w:r>
      </w:ins>
      <w:r w:rsidRPr="009C14CA">
        <w:rPr>
          <w:rFonts w:ascii="Times New Roman" w:eastAsia="Times New Roman" w:hAnsi="Times New Roman"/>
          <w:b/>
          <w:sz w:val="28"/>
          <w:szCs w:val="28"/>
          <w:shd w:val="clear" w:color="auto" w:fill="FFFFFF"/>
          <w:lang w:eastAsia="ru-RU"/>
        </w:rPr>
        <w:t>. Обесценение активов</w:t>
      </w:r>
    </w:p>
    <w:p w14:paraId="4A1A958D" w14:textId="0E70D745" w:rsidR="000D7982" w:rsidRPr="009C14CA" w:rsidRDefault="00575521"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189</w:t>
      </w:r>
      <w:r w:rsidR="000D7982" w:rsidRPr="009C14CA">
        <w:rPr>
          <w:rFonts w:ascii="Times New Roman" w:eastAsia="Times New Roman" w:hAnsi="Times New Roman"/>
          <w:sz w:val="28"/>
          <w:szCs w:val="28"/>
          <w:shd w:val="clear" w:color="auto" w:fill="FFFFFF"/>
          <w:lang w:eastAsia="ru-RU"/>
        </w:rPr>
        <w:t>. Наличие признаков возможного обесценения (снижения убытка) проверяется при инвентаризации соответствующих активов</w:t>
      </w:r>
      <w:r w:rsidR="006F5FA5" w:rsidRPr="009C14CA">
        <w:rPr>
          <w:rFonts w:ascii="Times New Roman" w:eastAsia="Times New Roman" w:hAnsi="Times New Roman"/>
          <w:sz w:val="28"/>
          <w:szCs w:val="28"/>
          <w:shd w:val="clear" w:color="auto" w:fill="FFFFFF"/>
          <w:lang w:eastAsia="ru-RU"/>
        </w:rPr>
        <w:t xml:space="preserve"> (</w:t>
      </w:r>
      <w:r w:rsidR="006F5FA5" w:rsidRPr="009C14CA">
        <w:rPr>
          <w:rFonts w:ascii="Times New Roman" w:hAnsi="Times New Roman"/>
          <w:sz w:val="28"/>
          <w:szCs w:val="28"/>
        </w:rPr>
        <w:t>основных средств, нематериальных активов, непроизведенных активов (земельных участков)</w:t>
      </w:r>
      <w:r w:rsidR="000D7982" w:rsidRPr="009C14CA">
        <w:rPr>
          <w:rFonts w:ascii="Times New Roman" w:eastAsia="Times New Roman" w:hAnsi="Times New Roman"/>
          <w:sz w:val="28"/>
          <w:szCs w:val="28"/>
          <w:shd w:val="clear" w:color="auto" w:fill="FFFFFF"/>
          <w:lang w:eastAsia="ru-RU"/>
        </w:rPr>
        <w:t>, проводимой субъектом централизованного учета перед составлением годовой бухгалтерской отчетности.</w:t>
      </w:r>
    </w:p>
    <w:p w14:paraId="78E82C65" w14:textId="77777777" w:rsidR="000D7982" w:rsidRPr="009C14CA" w:rsidRDefault="000D7982"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Информация о признаках возможного обесценения (снижения убытка), выявленных в рамках инвентаризации активов, отражается </w:t>
      </w:r>
      <w:r w:rsidR="00A1018A" w:rsidRPr="009C14CA">
        <w:rPr>
          <w:rFonts w:ascii="Times New Roman" w:eastAsia="Times New Roman" w:hAnsi="Times New Roman"/>
          <w:sz w:val="28"/>
          <w:szCs w:val="28"/>
          <w:shd w:val="clear" w:color="auto" w:fill="FFFFFF"/>
          <w:lang w:eastAsia="ru-RU"/>
        </w:rPr>
        <w:t>в Инвентаризационной описи (сличительной ведомости) по объектам нефинансовых активов (ф. 0510466)</w:t>
      </w:r>
      <w:r w:rsidRPr="009C14CA">
        <w:rPr>
          <w:rFonts w:ascii="Times New Roman" w:eastAsia="Times New Roman" w:hAnsi="Times New Roman"/>
          <w:sz w:val="28"/>
          <w:szCs w:val="28"/>
          <w:shd w:val="clear" w:color="auto" w:fill="FFFFFF"/>
          <w:lang w:eastAsia="ru-RU"/>
        </w:rPr>
        <w:t>.</w:t>
      </w:r>
      <w:r w:rsidR="001169F2" w:rsidRPr="009C14CA">
        <w:rPr>
          <w:rFonts w:ascii="Times New Roman" w:eastAsia="Times New Roman" w:hAnsi="Times New Roman"/>
          <w:sz w:val="28"/>
          <w:szCs w:val="28"/>
          <w:shd w:val="clear" w:color="auto" w:fill="FFFFFF"/>
          <w:lang w:eastAsia="ru-RU"/>
        </w:rPr>
        <w:t xml:space="preserve"> </w:t>
      </w:r>
    </w:p>
    <w:p w14:paraId="7DFC074A" w14:textId="6CB4B2A4" w:rsidR="000D7982" w:rsidRPr="009C14CA" w:rsidRDefault="000D7982"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w:t>
      </w:r>
      <w:r w:rsidR="004027BC" w:rsidRPr="009C14CA">
        <w:rPr>
          <w:rFonts w:ascii="Times New Roman" w:eastAsia="Times New Roman" w:hAnsi="Times New Roman"/>
          <w:sz w:val="28"/>
          <w:szCs w:val="28"/>
          <w:shd w:val="clear" w:color="auto" w:fill="FFFFFF"/>
          <w:lang w:eastAsia="ru-RU"/>
        </w:rPr>
        <w:t>9</w:t>
      </w:r>
      <w:r w:rsidR="00575521" w:rsidRPr="009C14CA">
        <w:rPr>
          <w:rFonts w:ascii="Times New Roman" w:eastAsia="Times New Roman" w:hAnsi="Times New Roman"/>
          <w:sz w:val="28"/>
          <w:szCs w:val="28"/>
          <w:shd w:val="clear" w:color="auto" w:fill="FFFFFF"/>
          <w:lang w:eastAsia="ru-RU"/>
        </w:rPr>
        <w:t>0</w:t>
      </w:r>
      <w:r w:rsidRPr="009C14CA">
        <w:rPr>
          <w:rFonts w:ascii="Times New Roman" w:eastAsia="Times New Roman" w:hAnsi="Times New Roman"/>
          <w:sz w:val="28"/>
          <w:szCs w:val="28"/>
          <w:shd w:val="clear" w:color="auto" w:fill="FFFFFF"/>
          <w:lang w:eastAsia="ru-RU"/>
        </w:rPr>
        <w:t xml:space="preserve">. Рассмотрение результатов проведения теста на обесценение </w:t>
      </w:r>
      <w:r w:rsidRPr="009C14CA">
        <w:rPr>
          <w:rFonts w:ascii="Times New Roman" w:eastAsia="Times New Roman" w:hAnsi="Times New Roman"/>
          <w:sz w:val="28"/>
          <w:szCs w:val="28"/>
          <w:shd w:val="clear" w:color="auto" w:fill="FFFFFF"/>
          <w:lang w:eastAsia="ru-RU"/>
        </w:rPr>
        <w:br/>
        <w:t>и оценку необходимости определения справедливой стоимости актива осуществляет Комиссия.</w:t>
      </w:r>
    </w:p>
    <w:p w14:paraId="48B0919A" w14:textId="77777777" w:rsidR="000D7982" w:rsidRPr="009C14CA" w:rsidRDefault="000D7982"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По итогам рассмотрения результатов теста на обесценение оформляется протокол, в котором указывается предлагаемое решение (проводить </w:t>
      </w:r>
      <w:r w:rsidR="00624001" w:rsidRPr="009C14CA">
        <w:rPr>
          <w:rFonts w:ascii="Times New Roman" w:eastAsia="Times New Roman" w:hAnsi="Times New Roman"/>
          <w:sz w:val="28"/>
          <w:szCs w:val="28"/>
          <w:shd w:val="clear" w:color="auto" w:fill="FFFFFF"/>
          <w:lang w:eastAsia="ru-RU"/>
        </w:rPr>
        <w:br/>
      </w:r>
      <w:r w:rsidRPr="009C14CA">
        <w:rPr>
          <w:rFonts w:ascii="Times New Roman" w:eastAsia="Times New Roman" w:hAnsi="Times New Roman"/>
          <w:sz w:val="28"/>
          <w:szCs w:val="28"/>
          <w:shd w:val="clear" w:color="auto" w:fill="FFFFFF"/>
          <w:lang w:eastAsia="ru-RU"/>
        </w:rPr>
        <w:t>или не проводить оценку справедливой стоимости актива).</w:t>
      </w:r>
    </w:p>
    <w:p w14:paraId="38CE9431" w14:textId="77777777" w:rsidR="000D7982" w:rsidRPr="009C14CA" w:rsidRDefault="000D7982" w:rsidP="004D2AF4">
      <w:pPr>
        <w:spacing w:after="0" w:line="276" w:lineRule="auto"/>
        <w:ind w:firstLine="709"/>
        <w:jc w:val="both"/>
        <w:rPr>
          <w:rFonts w:ascii="Times New Roman" w:eastAsia="Times New Roman" w:hAnsi="Times New Roman"/>
          <w:i/>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 xml:space="preserve">При выявлении признаков возможного обесценения (снижения убытка) руководитель субъекта централизованного учета принимает решение </w:t>
      </w:r>
      <w:r w:rsidRPr="009C14CA">
        <w:rPr>
          <w:rFonts w:ascii="Times New Roman" w:eastAsia="Times New Roman" w:hAnsi="Times New Roman"/>
          <w:sz w:val="28"/>
          <w:szCs w:val="28"/>
          <w:shd w:val="clear" w:color="auto" w:fill="FFFFFF"/>
          <w:lang w:eastAsia="ru-RU"/>
        </w:rPr>
        <w:br/>
        <w:t>о необходимости (об отсутствии необходимости) определения справедливой стоимости такого актива. Решение оформляется приказом субъекта централизованного учета с указанием метода, которым стоимость будет определена.</w:t>
      </w:r>
    </w:p>
    <w:p w14:paraId="6817EE12" w14:textId="77777777" w:rsidR="000D7982" w:rsidRPr="009C14CA" w:rsidRDefault="000D7982"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7915134F" w14:textId="167D866A" w:rsidR="000D7982" w:rsidRPr="009C14CA" w:rsidRDefault="006F5FA5"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19</w:t>
      </w:r>
      <w:r w:rsidR="00575521" w:rsidRPr="009C14CA">
        <w:rPr>
          <w:rFonts w:ascii="Times New Roman" w:eastAsia="Times New Roman" w:hAnsi="Times New Roman"/>
          <w:sz w:val="28"/>
          <w:szCs w:val="28"/>
          <w:shd w:val="clear" w:color="auto" w:fill="FFFFFF"/>
          <w:lang w:eastAsia="ru-RU"/>
        </w:rPr>
        <w:t>1</w:t>
      </w:r>
      <w:r w:rsidRPr="009C14CA">
        <w:rPr>
          <w:rFonts w:ascii="Times New Roman" w:eastAsia="Times New Roman" w:hAnsi="Times New Roman"/>
          <w:sz w:val="28"/>
          <w:szCs w:val="28"/>
          <w:shd w:val="clear" w:color="auto" w:fill="FFFFFF"/>
          <w:lang w:eastAsia="ru-RU"/>
        </w:rPr>
        <w:t>.</w:t>
      </w:r>
      <w:r w:rsidR="000D7982" w:rsidRPr="009C14CA">
        <w:rPr>
          <w:rFonts w:ascii="Times New Roman" w:eastAsia="Times New Roman" w:hAnsi="Times New Roman"/>
          <w:sz w:val="28"/>
          <w:szCs w:val="28"/>
          <w:shd w:val="clear" w:color="auto" w:fill="FFFFFF"/>
          <w:lang w:eastAsia="ru-RU"/>
        </w:rPr>
        <w:t xml:space="preserve"> Если по результатам определения справедливой стоимости актива выявлен убыток от обесценения, то он подлежит признанию в бухгалтерском учете. </w:t>
      </w:r>
    </w:p>
    <w:p w14:paraId="3892B7AF" w14:textId="77777777" w:rsidR="000D7982" w:rsidRPr="009C14CA" w:rsidRDefault="000D7982"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Убыток от обесценения актива и (или) изменение оставшегося срока полезного использования актива признается в бухгалтерском учете на основании Бухгалтерской справки </w:t>
      </w:r>
      <w:hyperlink r:id="rId21" w:tgtFrame="_blank" w:tooltip="Ссылка на КонсультантПлюс" w:history="1">
        <w:r w:rsidRPr="009C14CA">
          <w:rPr>
            <w:rFonts w:ascii="Times New Roman" w:eastAsia="Times New Roman" w:hAnsi="Times New Roman"/>
            <w:sz w:val="28"/>
            <w:szCs w:val="28"/>
            <w:shd w:val="clear" w:color="auto" w:fill="FFFFFF"/>
            <w:lang w:eastAsia="ru-RU"/>
          </w:rPr>
          <w:t>(ф. 0504833)</w:t>
        </w:r>
      </w:hyperlink>
      <w:r w:rsidRPr="009C14CA">
        <w:rPr>
          <w:rFonts w:ascii="Times New Roman" w:eastAsia="Times New Roman" w:hAnsi="Times New Roman"/>
          <w:sz w:val="28"/>
          <w:szCs w:val="28"/>
          <w:shd w:val="clear" w:color="auto" w:fill="FFFFFF"/>
          <w:lang w:eastAsia="ru-RU"/>
        </w:rPr>
        <w:t>.</w:t>
      </w:r>
    </w:p>
    <w:p w14:paraId="6F9D8352" w14:textId="27D82593" w:rsidR="00C02629" w:rsidRDefault="00575521"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shd w:val="clear" w:color="auto" w:fill="FFFFFF"/>
          <w:lang w:eastAsia="ru-RU"/>
        </w:rPr>
        <w:t>192</w:t>
      </w:r>
      <w:r w:rsidR="000D7982" w:rsidRPr="009C14CA">
        <w:rPr>
          <w:rFonts w:ascii="Times New Roman" w:eastAsia="Times New Roman" w:hAnsi="Times New Roman"/>
          <w:sz w:val="28"/>
          <w:szCs w:val="28"/>
          <w:shd w:val="clear" w:color="auto" w:fill="FFFFFF"/>
          <w:lang w:eastAsia="ru-RU"/>
        </w:rPr>
        <w:t xml:space="preserve">. Восстановление убытка от обесценения отражается в бухгалтерском учете только в том случае, если с момента последнего признания убытка </w:t>
      </w:r>
      <w:r w:rsidR="000B4FB3" w:rsidRPr="009C14CA">
        <w:rPr>
          <w:rFonts w:ascii="Times New Roman" w:eastAsia="Times New Roman" w:hAnsi="Times New Roman"/>
          <w:sz w:val="28"/>
          <w:szCs w:val="28"/>
          <w:shd w:val="clear" w:color="auto" w:fill="FFFFFF"/>
          <w:lang w:eastAsia="ru-RU"/>
        </w:rPr>
        <w:br/>
      </w:r>
      <w:r w:rsidR="000D7982" w:rsidRPr="009C14CA">
        <w:rPr>
          <w:rFonts w:ascii="Times New Roman" w:eastAsia="Times New Roman" w:hAnsi="Times New Roman"/>
          <w:sz w:val="28"/>
          <w:szCs w:val="28"/>
          <w:shd w:val="clear" w:color="auto" w:fill="FFFFFF"/>
          <w:lang w:eastAsia="ru-RU"/>
        </w:rPr>
        <w:t>от обесценения актива был изменен метод определения справедливой стоимости актива.</w:t>
      </w:r>
    </w:p>
    <w:p w14:paraId="2A263F10" w14:textId="77777777" w:rsidR="00670221" w:rsidRPr="009C14CA" w:rsidRDefault="00670221" w:rsidP="004D2AF4">
      <w:pPr>
        <w:spacing w:after="0" w:line="276" w:lineRule="auto"/>
        <w:ind w:firstLine="709"/>
        <w:jc w:val="both"/>
        <w:rPr>
          <w:rFonts w:ascii="Times New Roman" w:eastAsia="Times New Roman" w:hAnsi="Times New Roman"/>
          <w:sz w:val="28"/>
          <w:szCs w:val="28"/>
          <w:shd w:val="clear" w:color="auto" w:fill="FFFFFF"/>
          <w:lang w:eastAsia="ru-RU"/>
        </w:rPr>
      </w:pPr>
    </w:p>
    <w:p w14:paraId="5D0E686E" w14:textId="618F1AF3" w:rsidR="00204FF2" w:rsidRPr="009C14CA" w:rsidRDefault="00204FF2" w:rsidP="00F20121">
      <w:pPr>
        <w:autoSpaceDE w:val="0"/>
        <w:autoSpaceDN w:val="0"/>
        <w:adjustRightInd w:val="0"/>
        <w:spacing w:after="0" w:line="276" w:lineRule="auto"/>
        <w:ind w:firstLine="709"/>
        <w:jc w:val="center"/>
        <w:rPr>
          <w:rFonts w:ascii="Times New Roman" w:hAnsi="Times New Roman"/>
          <w:b/>
          <w:sz w:val="28"/>
          <w:szCs w:val="28"/>
        </w:rPr>
      </w:pPr>
      <w:del w:id="186" w:author="Амелина Елена Владимировна" w:date="2025-07-28T17:57:00Z">
        <w:r w:rsidRPr="009C14CA" w:rsidDel="0090685A">
          <w:rPr>
            <w:rFonts w:ascii="Times New Roman" w:hAnsi="Times New Roman"/>
            <w:b/>
            <w:sz w:val="28"/>
            <w:szCs w:val="28"/>
          </w:rPr>
          <w:delText>1</w:delText>
        </w:r>
        <w:r w:rsidR="00955E93" w:rsidRPr="009C14CA" w:rsidDel="0090685A">
          <w:rPr>
            <w:rFonts w:ascii="Times New Roman" w:hAnsi="Times New Roman"/>
            <w:b/>
            <w:sz w:val="28"/>
            <w:szCs w:val="28"/>
          </w:rPr>
          <w:delText>2</w:delText>
        </w:r>
      </w:del>
      <w:ins w:id="187" w:author="Амелина Елена Владимировна" w:date="2025-07-28T17:57:00Z">
        <w:r w:rsidR="0090685A">
          <w:rPr>
            <w:rFonts w:ascii="Times New Roman" w:hAnsi="Times New Roman"/>
            <w:b/>
            <w:sz w:val="28"/>
            <w:szCs w:val="28"/>
          </w:rPr>
          <w:t>10</w:t>
        </w:r>
      </w:ins>
      <w:r w:rsidRPr="009C14CA">
        <w:rPr>
          <w:rFonts w:ascii="Times New Roman" w:hAnsi="Times New Roman"/>
          <w:b/>
          <w:sz w:val="28"/>
          <w:szCs w:val="28"/>
        </w:rPr>
        <w:t>. Биологические активы</w:t>
      </w:r>
    </w:p>
    <w:p w14:paraId="1E128A69" w14:textId="07651B53" w:rsidR="00204FF2" w:rsidRPr="009C14CA" w:rsidRDefault="00315F9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19</w:t>
      </w:r>
      <w:r w:rsidR="00575521" w:rsidRPr="009C14CA">
        <w:rPr>
          <w:rFonts w:ascii="Times New Roman" w:hAnsi="Times New Roman"/>
          <w:sz w:val="28"/>
          <w:szCs w:val="28"/>
        </w:rPr>
        <w:t>3</w:t>
      </w:r>
      <w:r w:rsidRPr="009C14CA">
        <w:rPr>
          <w:rFonts w:ascii="Times New Roman" w:hAnsi="Times New Roman"/>
          <w:sz w:val="28"/>
          <w:szCs w:val="28"/>
        </w:rPr>
        <w:t xml:space="preserve">. </w:t>
      </w:r>
      <w:r w:rsidR="00204FF2" w:rsidRPr="009C14CA">
        <w:rPr>
          <w:rFonts w:ascii="Times New Roman" w:hAnsi="Times New Roman"/>
          <w:sz w:val="28"/>
          <w:szCs w:val="28"/>
        </w:rPr>
        <w:t>Единицей бухгалтерского учета объектов биологических активов является номенклатурная (реестровая) единица.</w:t>
      </w:r>
    </w:p>
    <w:p w14:paraId="48549764" w14:textId="184E074E" w:rsidR="00204FF2" w:rsidRDefault="00575521"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194. </w:t>
      </w:r>
      <w:r w:rsidR="00204FF2" w:rsidRPr="009C14CA">
        <w:rPr>
          <w:rFonts w:ascii="Times New Roman" w:hAnsi="Times New Roman"/>
          <w:sz w:val="28"/>
          <w:szCs w:val="28"/>
        </w:rPr>
        <w:t>Формирование затрат</w:t>
      </w:r>
      <w:r w:rsidR="00775DEB" w:rsidRPr="009C14CA">
        <w:rPr>
          <w:rFonts w:ascii="Times New Roman" w:hAnsi="Times New Roman"/>
          <w:sz w:val="28"/>
          <w:szCs w:val="28"/>
        </w:rPr>
        <w:t xml:space="preserve"> субъекта централизованного учета</w:t>
      </w:r>
      <w:r w:rsidR="00204FF2" w:rsidRPr="009C14CA">
        <w:rPr>
          <w:rFonts w:ascii="Times New Roman" w:hAnsi="Times New Roman"/>
          <w:sz w:val="28"/>
          <w:szCs w:val="28"/>
        </w:rPr>
        <w:t xml:space="preserve">, произведенных при осуществлении деятельности по </w:t>
      </w:r>
      <w:proofErr w:type="spellStart"/>
      <w:r w:rsidR="00204FF2" w:rsidRPr="009C14CA">
        <w:rPr>
          <w:rFonts w:ascii="Times New Roman" w:hAnsi="Times New Roman"/>
          <w:sz w:val="28"/>
          <w:szCs w:val="28"/>
        </w:rPr>
        <w:t>биотрансформации</w:t>
      </w:r>
      <w:proofErr w:type="spellEnd"/>
      <w:r w:rsidR="00204FF2" w:rsidRPr="009C14CA">
        <w:rPr>
          <w:rFonts w:ascii="Times New Roman" w:hAnsi="Times New Roman"/>
          <w:sz w:val="28"/>
          <w:szCs w:val="28"/>
        </w:rPr>
        <w:t xml:space="preserve">, осуществляется </w:t>
      </w:r>
      <w:r w:rsidR="003750BC" w:rsidRPr="009C14CA">
        <w:rPr>
          <w:rFonts w:ascii="Times New Roman" w:hAnsi="Times New Roman"/>
          <w:sz w:val="28"/>
          <w:szCs w:val="28"/>
        </w:rPr>
        <w:br/>
      </w:r>
      <w:r w:rsidR="00204FF2" w:rsidRPr="009C14CA">
        <w:rPr>
          <w:rFonts w:ascii="Times New Roman" w:hAnsi="Times New Roman"/>
          <w:sz w:val="28"/>
          <w:szCs w:val="28"/>
        </w:rPr>
        <w:t xml:space="preserve">на основании документов, определенных </w:t>
      </w:r>
      <w:r w:rsidR="00E346A3" w:rsidRPr="009C14CA">
        <w:rPr>
          <w:rFonts w:ascii="Times New Roman" w:hAnsi="Times New Roman"/>
          <w:sz w:val="28"/>
          <w:szCs w:val="28"/>
        </w:rPr>
        <w:t>субъектом централизованного учета</w:t>
      </w:r>
      <w:r w:rsidR="00204FF2" w:rsidRPr="009C14CA">
        <w:rPr>
          <w:rFonts w:ascii="Times New Roman" w:hAnsi="Times New Roman"/>
          <w:sz w:val="28"/>
          <w:szCs w:val="28"/>
        </w:rPr>
        <w:t xml:space="preserve">. </w:t>
      </w:r>
    </w:p>
    <w:p w14:paraId="047B018C" w14:textId="77777777" w:rsidR="00670221" w:rsidRPr="009C14CA" w:rsidRDefault="00670221" w:rsidP="004D2AF4">
      <w:pPr>
        <w:autoSpaceDE w:val="0"/>
        <w:autoSpaceDN w:val="0"/>
        <w:adjustRightInd w:val="0"/>
        <w:spacing w:after="0" w:line="276" w:lineRule="auto"/>
        <w:ind w:firstLine="709"/>
        <w:jc w:val="both"/>
        <w:rPr>
          <w:rFonts w:ascii="Times New Roman" w:hAnsi="Times New Roman"/>
          <w:sz w:val="28"/>
          <w:szCs w:val="28"/>
        </w:rPr>
      </w:pPr>
    </w:p>
    <w:p w14:paraId="7040A879" w14:textId="77777777" w:rsidR="00204FF2" w:rsidRPr="009C14CA" w:rsidRDefault="00204FF2" w:rsidP="004D2AF4">
      <w:pPr>
        <w:pStyle w:val="aff1"/>
        <w:spacing w:after="0" w:line="276" w:lineRule="auto"/>
        <w:ind w:firstLine="709"/>
        <w:jc w:val="both"/>
        <w:rPr>
          <w:rFonts w:ascii="Times New Roman" w:hAnsi="Times New Roman"/>
          <w:sz w:val="28"/>
          <w:szCs w:val="28"/>
        </w:rPr>
      </w:pPr>
    </w:p>
    <w:p w14:paraId="7B8C1F4B" w14:textId="4F112BB4" w:rsidR="00FA0B51" w:rsidRDefault="00FA0B51" w:rsidP="00F20121">
      <w:pPr>
        <w:spacing w:after="0" w:line="276" w:lineRule="auto"/>
        <w:ind w:firstLine="709"/>
        <w:jc w:val="center"/>
        <w:rPr>
          <w:rFonts w:ascii="Times New Roman" w:eastAsia="Times New Roman" w:hAnsi="Times New Roman"/>
          <w:b/>
          <w:sz w:val="28"/>
          <w:szCs w:val="28"/>
          <w:shd w:val="clear" w:color="auto" w:fill="FFFFFF"/>
          <w:lang w:eastAsia="ru-RU"/>
        </w:rPr>
      </w:pPr>
      <w:r w:rsidRPr="009C14CA">
        <w:rPr>
          <w:rFonts w:ascii="Times New Roman" w:eastAsia="Times New Roman" w:hAnsi="Times New Roman"/>
          <w:b/>
          <w:sz w:val="28"/>
          <w:szCs w:val="28"/>
          <w:shd w:val="clear" w:color="auto" w:fill="FFFFFF"/>
          <w:lang w:eastAsia="ru-RU"/>
        </w:rPr>
        <w:t>1</w:t>
      </w:r>
      <w:ins w:id="188" w:author="Амелина Елена Владимировна" w:date="2025-07-28T17:59:00Z">
        <w:r w:rsidR="005912E3">
          <w:rPr>
            <w:rFonts w:ascii="Times New Roman" w:eastAsia="Times New Roman" w:hAnsi="Times New Roman"/>
            <w:b/>
            <w:sz w:val="28"/>
            <w:szCs w:val="28"/>
            <w:shd w:val="clear" w:color="auto" w:fill="FFFFFF"/>
            <w:lang w:eastAsia="ru-RU"/>
          </w:rPr>
          <w:t>1</w:t>
        </w:r>
      </w:ins>
      <w:del w:id="189" w:author="Амелина Елена Владимировна" w:date="2025-07-28T17:59:00Z">
        <w:r w:rsidRPr="009C14CA" w:rsidDel="005912E3">
          <w:rPr>
            <w:rFonts w:ascii="Times New Roman" w:eastAsia="Times New Roman" w:hAnsi="Times New Roman"/>
            <w:b/>
            <w:sz w:val="28"/>
            <w:szCs w:val="28"/>
            <w:shd w:val="clear" w:color="auto" w:fill="FFFFFF"/>
            <w:lang w:eastAsia="ru-RU"/>
          </w:rPr>
          <w:delText>3</w:delText>
        </w:r>
      </w:del>
      <w:r w:rsidRPr="009C14CA">
        <w:rPr>
          <w:rFonts w:ascii="Times New Roman" w:eastAsia="Times New Roman" w:hAnsi="Times New Roman"/>
          <w:b/>
          <w:sz w:val="28"/>
          <w:szCs w:val="28"/>
          <w:shd w:val="clear" w:color="auto" w:fill="FFFFFF"/>
          <w:lang w:eastAsia="ru-RU"/>
        </w:rPr>
        <w:t>. Особенности отражения расчетов по централизованному снабжению</w:t>
      </w:r>
    </w:p>
    <w:p w14:paraId="60C676E0" w14:textId="77777777" w:rsidR="0027772B" w:rsidRPr="009C14CA" w:rsidRDefault="0027772B" w:rsidP="00F20121">
      <w:pPr>
        <w:spacing w:after="0" w:line="276" w:lineRule="auto"/>
        <w:ind w:firstLine="709"/>
        <w:jc w:val="center"/>
        <w:rPr>
          <w:rFonts w:ascii="Times New Roman" w:eastAsia="Times New Roman" w:hAnsi="Times New Roman"/>
          <w:b/>
          <w:sz w:val="28"/>
          <w:szCs w:val="28"/>
          <w:shd w:val="clear" w:color="auto" w:fill="FFFFFF"/>
          <w:lang w:eastAsia="ru-RU"/>
        </w:rPr>
      </w:pPr>
    </w:p>
    <w:p w14:paraId="1DBCB1BD" w14:textId="03FBD380" w:rsidR="00106D1F" w:rsidRDefault="00E11115" w:rsidP="004D2AF4">
      <w:pPr>
        <w:pStyle w:val="aff1"/>
        <w:spacing w:after="0" w:line="276" w:lineRule="auto"/>
        <w:ind w:firstLine="709"/>
        <w:jc w:val="both"/>
        <w:rPr>
          <w:rFonts w:ascii="Times New Roman" w:hAnsi="Times New Roman"/>
          <w:sz w:val="28"/>
          <w:szCs w:val="28"/>
        </w:rPr>
      </w:pPr>
      <w:r w:rsidRPr="009C14CA">
        <w:rPr>
          <w:rFonts w:ascii="Times New Roman" w:hAnsi="Times New Roman"/>
          <w:sz w:val="28"/>
          <w:szCs w:val="28"/>
        </w:rPr>
        <w:t>19</w:t>
      </w:r>
      <w:r w:rsidR="00575521" w:rsidRPr="009C14CA">
        <w:rPr>
          <w:rFonts w:ascii="Times New Roman" w:hAnsi="Times New Roman"/>
          <w:sz w:val="28"/>
          <w:szCs w:val="28"/>
        </w:rPr>
        <w:t>5</w:t>
      </w:r>
      <w:r w:rsidR="00FA0B51" w:rsidRPr="009C14CA">
        <w:rPr>
          <w:rFonts w:ascii="Times New Roman" w:hAnsi="Times New Roman"/>
          <w:sz w:val="28"/>
          <w:szCs w:val="28"/>
        </w:rPr>
        <w:t xml:space="preserve">. </w:t>
      </w:r>
      <w:r w:rsidR="006E77B5" w:rsidRPr="009C14CA">
        <w:rPr>
          <w:rFonts w:ascii="Times New Roman" w:hAnsi="Times New Roman"/>
          <w:sz w:val="28"/>
          <w:szCs w:val="28"/>
        </w:rPr>
        <w:t>О</w:t>
      </w:r>
      <w:r w:rsidR="00FA0B51" w:rsidRPr="009C14CA">
        <w:rPr>
          <w:rFonts w:ascii="Times New Roman" w:hAnsi="Times New Roman"/>
          <w:sz w:val="28"/>
          <w:szCs w:val="28"/>
        </w:rPr>
        <w:t>тражение в бухгалтерском учете расчетов по централизованному снабжению</w:t>
      </w:r>
      <w:r w:rsidR="00DE3D72" w:rsidRPr="009C14CA">
        <w:rPr>
          <w:rFonts w:ascii="Times New Roman" w:hAnsi="Times New Roman"/>
          <w:sz w:val="28"/>
          <w:szCs w:val="28"/>
        </w:rPr>
        <w:t xml:space="preserve"> между субъектами централизованного учета, подведомственными одному учредителю, но имеющими разный тип учреждений</w:t>
      </w:r>
      <w:r w:rsidR="00543B62" w:rsidRPr="009C14CA">
        <w:rPr>
          <w:rFonts w:ascii="Times New Roman" w:hAnsi="Times New Roman"/>
          <w:sz w:val="28"/>
          <w:szCs w:val="28"/>
        </w:rPr>
        <w:t xml:space="preserve">, </w:t>
      </w:r>
      <w:r w:rsidR="00B270DE" w:rsidRPr="009C14CA">
        <w:rPr>
          <w:rFonts w:ascii="Times New Roman" w:hAnsi="Times New Roman"/>
          <w:sz w:val="28"/>
          <w:szCs w:val="28"/>
        </w:rPr>
        <w:t xml:space="preserve">в </w:t>
      </w:r>
      <w:r w:rsidR="00143C0A" w:rsidRPr="009C14CA">
        <w:rPr>
          <w:rFonts w:ascii="Times New Roman" w:hAnsi="Times New Roman"/>
          <w:sz w:val="28"/>
          <w:szCs w:val="28"/>
        </w:rPr>
        <w:t xml:space="preserve">рамках </w:t>
      </w:r>
      <w:r w:rsidR="00543B62" w:rsidRPr="009C14CA">
        <w:rPr>
          <w:rFonts w:ascii="Times New Roman" w:hAnsi="Times New Roman"/>
          <w:sz w:val="28"/>
          <w:szCs w:val="28"/>
        </w:rPr>
        <w:t>государственны</w:t>
      </w:r>
      <w:r w:rsidR="00143C0A" w:rsidRPr="009C14CA">
        <w:rPr>
          <w:rFonts w:ascii="Times New Roman" w:hAnsi="Times New Roman"/>
          <w:sz w:val="28"/>
          <w:szCs w:val="28"/>
        </w:rPr>
        <w:t>х</w:t>
      </w:r>
      <w:r w:rsidR="00543B62" w:rsidRPr="009C14CA">
        <w:rPr>
          <w:rFonts w:ascii="Times New Roman" w:hAnsi="Times New Roman"/>
          <w:sz w:val="28"/>
          <w:szCs w:val="28"/>
        </w:rPr>
        <w:t xml:space="preserve"> </w:t>
      </w:r>
      <w:r w:rsidR="00143C0A" w:rsidRPr="009C14CA">
        <w:rPr>
          <w:rFonts w:ascii="Times New Roman" w:hAnsi="Times New Roman"/>
          <w:sz w:val="28"/>
          <w:szCs w:val="28"/>
        </w:rPr>
        <w:t>контрактов</w:t>
      </w:r>
      <w:r w:rsidR="002F1A47" w:rsidRPr="009C14CA">
        <w:rPr>
          <w:rFonts w:ascii="Times New Roman" w:hAnsi="Times New Roman"/>
          <w:sz w:val="28"/>
          <w:szCs w:val="28"/>
        </w:rPr>
        <w:t xml:space="preserve"> (договоров)</w:t>
      </w:r>
      <w:r w:rsidR="00543B62" w:rsidRPr="009C14CA">
        <w:rPr>
          <w:rFonts w:ascii="Times New Roman" w:hAnsi="Times New Roman"/>
          <w:sz w:val="28"/>
          <w:szCs w:val="28"/>
        </w:rPr>
        <w:t xml:space="preserve">, </w:t>
      </w:r>
      <w:r w:rsidR="00143C0A" w:rsidRPr="009C14CA">
        <w:rPr>
          <w:rFonts w:ascii="Times New Roman" w:hAnsi="Times New Roman"/>
          <w:sz w:val="28"/>
          <w:szCs w:val="28"/>
        </w:rPr>
        <w:t xml:space="preserve">предусматривающих </w:t>
      </w:r>
      <w:r w:rsidR="00543B62" w:rsidRPr="009C14CA">
        <w:rPr>
          <w:rFonts w:ascii="Times New Roman" w:hAnsi="Times New Roman"/>
          <w:sz w:val="28"/>
          <w:szCs w:val="28"/>
        </w:rPr>
        <w:t xml:space="preserve">исполнение поставки напрямую </w:t>
      </w:r>
      <w:r w:rsidR="001E6A5D" w:rsidRPr="009C14CA">
        <w:rPr>
          <w:rFonts w:ascii="Times New Roman" w:hAnsi="Times New Roman"/>
          <w:sz w:val="28"/>
          <w:szCs w:val="28"/>
        </w:rPr>
        <w:t xml:space="preserve">государственным учреждениям, в отношении которых осуществляется централизованное снабжение (далее – </w:t>
      </w:r>
      <w:r w:rsidR="00543B62" w:rsidRPr="009C14CA">
        <w:rPr>
          <w:rFonts w:ascii="Times New Roman" w:hAnsi="Times New Roman"/>
          <w:sz w:val="28"/>
          <w:szCs w:val="28"/>
        </w:rPr>
        <w:t>учреждени</w:t>
      </w:r>
      <w:r w:rsidR="001E6A5D" w:rsidRPr="009C14CA">
        <w:rPr>
          <w:rFonts w:ascii="Times New Roman" w:hAnsi="Times New Roman"/>
          <w:sz w:val="28"/>
          <w:szCs w:val="28"/>
        </w:rPr>
        <w:t>е</w:t>
      </w:r>
      <w:r w:rsidR="00543B62" w:rsidRPr="009C14CA">
        <w:rPr>
          <w:rFonts w:ascii="Times New Roman" w:hAnsi="Times New Roman"/>
          <w:sz w:val="28"/>
          <w:szCs w:val="28"/>
        </w:rPr>
        <w:t>-грузополучател</w:t>
      </w:r>
      <w:r w:rsidR="001E6A5D" w:rsidRPr="009C14CA">
        <w:rPr>
          <w:rFonts w:ascii="Times New Roman" w:hAnsi="Times New Roman"/>
          <w:sz w:val="28"/>
          <w:szCs w:val="28"/>
        </w:rPr>
        <w:t>ь)</w:t>
      </w:r>
      <w:r w:rsidR="00543B62" w:rsidRPr="009C14CA">
        <w:rPr>
          <w:rFonts w:ascii="Times New Roman" w:hAnsi="Times New Roman"/>
          <w:sz w:val="28"/>
          <w:szCs w:val="28"/>
        </w:rPr>
        <w:t>,</w:t>
      </w:r>
      <w:r w:rsidR="00FA0B51" w:rsidRPr="009C14CA">
        <w:rPr>
          <w:rFonts w:ascii="Times New Roman" w:hAnsi="Times New Roman"/>
          <w:sz w:val="28"/>
          <w:szCs w:val="28"/>
        </w:rPr>
        <w:t xml:space="preserve"> оформляется </w:t>
      </w:r>
      <w:r w:rsidR="003D08ED" w:rsidRPr="009C14CA">
        <w:rPr>
          <w:rFonts w:ascii="Times New Roman" w:hAnsi="Times New Roman"/>
          <w:sz w:val="28"/>
          <w:szCs w:val="28"/>
        </w:rPr>
        <w:t>следующей корреспонденцией счетов</w:t>
      </w:r>
      <w:r w:rsidR="00FA0B51" w:rsidRPr="009C14CA">
        <w:rPr>
          <w:rFonts w:ascii="Times New Roman" w:hAnsi="Times New Roman"/>
          <w:sz w:val="28"/>
          <w:szCs w:val="28"/>
        </w:rPr>
        <w:t>:</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2704"/>
        <w:gridCol w:w="2551"/>
        <w:gridCol w:w="4253"/>
      </w:tblGrid>
      <w:tr w:rsidR="00231DF9" w:rsidRPr="009C14CA" w14:paraId="710DD210" w14:textId="77777777" w:rsidTr="00231DF9">
        <w:trPr>
          <w:tblHeader/>
          <w:jc w:val="center"/>
        </w:trPr>
        <w:tc>
          <w:tcPr>
            <w:tcW w:w="846" w:type="dxa"/>
          </w:tcPr>
          <w:p w14:paraId="4BE721BA" w14:textId="340A235F" w:rsidR="00231DF9" w:rsidRPr="00231DF9" w:rsidRDefault="00231DF9" w:rsidP="00F20121">
            <w:pPr>
              <w:autoSpaceDE w:val="0"/>
              <w:autoSpaceDN w:val="0"/>
              <w:adjustRightInd w:val="0"/>
              <w:spacing w:after="0" w:line="276" w:lineRule="auto"/>
              <w:ind w:left="57" w:right="57"/>
              <w:jc w:val="center"/>
              <w:rPr>
                <w:rFonts w:ascii="Times New Roman" w:hAnsi="Times New Roman"/>
                <w:bCs/>
                <w:sz w:val="24"/>
                <w:szCs w:val="24"/>
              </w:rPr>
            </w:pPr>
            <w:r w:rsidRPr="00231DF9">
              <w:rPr>
                <w:rFonts w:ascii="Times New Roman" w:hAnsi="Times New Roman"/>
                <w:bCs/>
                <w:sz w:val="24"/>
                <w:szCs w:val="24"/>
              </w:rPr>
              <w:t>/п 1</w:t>
            </w:r>
          </w:p>
        </w:tc>
        <w:tc>
          <w:tcPr>
            <w:tcW w:w="2704" w:type="dxa"/>
          </w:tcPr>
          <w:p w14:paraId="5409E57B"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0 401 20 241</w:t>
            </w:r>
          </w:p>
          <w:p w14:paraId="1AB58B5C"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0 401 20 281</w:t>
            </w:r>
          </w:p>
          <w:p w14:paraId="41AFFC92"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«Расходы текущего финансового года»</w:t>
            </w:r>
          </w:p>
          <w:p w14:paraId="7D05C1A5" w14:textId="6B0C5AF2" w:rsidR="00231DF9" w:rsidRPr="009C14CA" w:rsidRDefault="00231DF9" w:rsidP="00F20121">
            <w:pPr>
              <w:autoSpaceDE w:val="0"/>
              <w:autoSpaceDN w:val="0"/>
              <w:adjustRightInd w:val="0"/>
              <w:spacing w:after="0" w:line="276" w:lineRule="auto"/>
              <w:ind w:left="57" w:right="57"/>
              <w:jc w:val="center"/>
              <w:rPr>
                <w:rFonts w:ascii="Times New Roman" w:hAnsi="Times New Roman"/>
                <w:b/>
                <w:sz w:val="24"/>
                <w:szCs w:val="24"/>
              </w:rPr>
            </w:pPr>
          </w:p>
        </w:tc>
        <w:tc>
          <w:tcPr>
            <w:tcW w:w="2551" w:type="dxa"/>
          </w:tcPr>
          <w:p w14:paraId="60E2D86A" w14:textId="250DDB7A" w:rsidR="00231DF9" w:rsidRPr="009C14CA" w:rsidRDefault="00231DF9" w:rsidP="00F20121">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sz w:val="24"/>
                <w:szCs w:val="24"/>
              </w:rPr>
              <w:t>0 106 ХХ 4Х0 «Вложения в нефинансовые активы»</w:t>
            </w:r>
          </w:p>
        </w:tc>
        <w:tc>
          <w:tcPr>
            <w:tcW w:w="4253" w:type="dxa"/>
          </w:tcPr>
          <w:p w14:paraId="799555E9" w14:textId="4AC211CB" w:rsidR="00231DF9" w:rsidRPr="009C14CA" w:rsidRDefault="00231DF9" w:rsidP="00F20121">
            <w:pPr>
              <w:autoSpaceDE w:val="0"/>
              <w:autoSpaceDN w:val="0"/>
              <w:adjustRightInd w:val="0"/>
              <w:spacing w:after="0" w:line="276" w:lineRule="auto"/>
              <w:ind w:left="57" w:right="57"/>
              <w:jc w:val="center"/>
              <w:rPr>
                <w:rFonts w:ascii="Times New Roman" w:hAnsi="Times New Roman"/>
                <w:b/>
                <w:sz w:val="24"/>
                <w:szCs w:val="24"/>
              </w:rPr>
            </w:pPr>
            <w:r w:rsidRPr="009C14CA">
              <w:rPr>
                <w:rFonts w:ascii="Times New Roman" w:hAnsi="Times New Roman"/>
                <w:sz w:val="24"/>
                <w:szCs w:val="24"/>
                <w:lang w:eastAsia="ru-RU"/>
              </w:rPr>
              <w:t xml:space="preserve">Отражение в учете Заказчика расчетов при исполнении поставщиком обязанностей по поставке материальных ценностей учреждению-грузополучателю, </w:t>
            </w:r>
            <w:r w:rsidRPr="009C14CA">
              <w:rPr>
                <w:rFonts w:ascii="Times New Roman" w:hAnsi="Times New Roman"/>
                <w:sz w:val="24"/>
                <w:szCs w:val="24"/>
                <w:lang w:eastAsia="ru-RU"/>
              </w:rPr>
              <w:br/>
              <w:t xml:space="preserve">при получении Извещения </w:t>
            </w:r>
            <w:hyperlink r:id="rId22" w:history="1">
              <w:r w:rsidRPr="009C14CA">
                <w:rPr>
                  <w:rFonts w:ascii="Times New Roman" w:hAnsi="Times New Roman"/>
                  <w:sz w:val="24"/>
                  <w:szCs w:val="24"/>
                  <w:lang w:eastAsia="ru-RU"/>
                </w:rPr>
                <w:t>(ф. 0504805)</w:t>
              </w:r>
            </w:hyperlink>
            <w:r w:rsidRPr="009C14CA">
              <w:rPr>
                <w:rFonts w:ascii="Times New Roman" w:hAnsi="Times New Roman"/>
                <w:sz w:val="24"/>
                <w:szCs w:val="24"/>
                <w:lang w:eastAsia="ru-RU"/>
              </w:rPr>
              <w:t xml:space="preserve">, Акта о приеме-передаче объектов нефинансовых активов </w:t>
            </w:r>
            <w:r>
              <w:rPr>
                <w:rFonts w:ascii="Times New Roman" w:hAnsi="Times New Roman"/>
                <w:sz w:val="24"/>
                <w:szCs w:val="24"/>
                <w:lang w:eastAsia="ru-RU"/>
              </w:rPr>
              <w:br/>
            </w:r>
            <w:r w:rsidRPr="009C14CA">
              <w:rPr>
                <w:rFonts w:ascii="Times New Roman" w:hAnsi="Times New Roman"/>
                <w:sz w:val="24"/>
                <w:szCs w:val="24"/>
                <w:lang w:eastAsia="ru-RU"/>
              </w:rPr>
              <w:t>(ф. 0510448)</w:t>
            </w:r>
            <w:r>
              <w:rPr>
                <w:rFonts w:ascii="Times New Roman" w:hAnsi="Times New Roman"/>
                <w:sz w:val="24"/>
                <w:szCs w:val="24"/>
                <w:lang w:eastAsia="ru-RU"/>
              </w:rPr>
              <w:t xml:space="preserve"> </w:t>
            </w:r>
            <w:r w:rsidRPr="009C14CA">
              <w:rPr>
                <w:rFonts w:ascii="Times New Roman" w:hAnsi="Times New Roman"/>
                <w:sz w:val="24"/>
                <w:szCs w:val="24"/>
                <w:lang w:eastAsia="ru-RU"/>
              </w:rPr>
              <w:t>и документов, подтверждающих поставку материальных ценностей (счета, накладные)</w:t>
            </w:r>
          </w:p>
        </w:tc>
      </w:tr>
      <w:tr w:rsidR="00231DF9" w:rsidRPr="009C14CA" w14:paraId="7E50D013" w14:textId="77777777" w:rsidTr="00231DF9">
        <w:trPr>
          <w:jc w:val="center"/>
        </w:trPr>
        <w:tc>
          <w:tcPr>
            <w:tcW w:w="846" w:type="dxa"/>
            <w:vMerge w:val="restart"/>
          </w:tcPr>
          <w:p w14:paraId="76B91442" w14:textId="21BBC8DC"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p w14:paraId="354B0F3B"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p w14:paraId="1B942087"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p w14:paraId="548A08F8" w14:textId="027C5442"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tc>
        <w:tc>
          <w:tcPr>
            <w:tcW w:w="2704" w:type="dxa"/>
          </w:tcPr>
          <w:p w14:paraId="26717C3C"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0 106 ХХ 3Х0 «Вложения </w:t>
            </w:r>
            <w:r w:rsidRPr="009C14CA">
              <w:rPr>
                <w:rFonts w:ascii="Times New Roman" w:hAnsi="Times New Roman"/>
                <w:sz w:val="24"/>
                <w:szCs w:val="24"/>
              </w:rPr>
              <w:br/>
              <w:t>в нефинансовые активы»</w:t>
            </w:r>
          </w:p>
          <w:p w14:paraId="4E86EC3B" w14:textId="61D0E86D"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tc>
        <w:tc>
          <w:tcPr>
            <w:tcW w:w="2551" w:type="dxa"/>
          </w:tcPr>
          <w:p w14:paraId="6AB7CD15"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0 401 10 191</w:t>
            </w:r>
          </w:p>
          <w:p w14:paraId="28437CD1"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0 401 10 195</w:t>
            </w:r>
          </w:p>
          <w:p w14:paraId="40181DC4" w14:textId="7777777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«Доходы текущего финансового года»</w:t>
            </w:r>
          </w:p>
          <w:p w14:paraId="292180FB" w14:textId="2E3B18BF"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tc>
        <w:tc>
          <w:tcPr>
            <w:tcW w:w="4253" w:type="dxa"/>
          </w:tcPr>
          <w:p w14:paraId="055DE618" w14:textId="7FCE81B3"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Принятие к учету материальных ценностей государственными учреждениями, в отношении которых осуществляется централизованное снабжение </w:t>
            </w:r>
            <w:r w:rsidRPr="009C14CA">
              <w:rPr>
                <w:rFonts w:ascii="Times New Roman" w:hAnsi="Times New Roman"/>
                <w:sz w:val="24"/>
                <w:szCs w:val="24"/>
              </w:rPr>
              <w:br/>
              <w:t xml:space="preserve">при получении </w:t>
            </w:r>
            <w:r w:rsidRPr="009C14CA">
              <w:rPr>
                <w:rFonts w:ascii="Times New Roman" w:hAnsi="Times New Roman"/>
                <w:sz w:val="24"/>
                <w:szCs w:val="24"/>
                <w:lang w:eastAsia="ru-RU"/>
              </w:rPr>
              <w:t xml:space="preserve">Извещения </w:t>
            </w:r>
            <w:r w:rsidRPr="009C14CA">
              <w:rPr>
                <w:rFonts w:ascii="Times New Roman" w:hAnsi="Times New Roman"/>
                <w:sz w:val="24"/>
                <w:szCs w:val="24"/>
                <w:lang w:eastAsia="ru-RU"/>
              </w:rPr>
              <w:br/>
            </w:r>
            <w:hyperlink r:id="rId23" w:history="1">
              <w:r w:rsidRPr="009C14CA">
                <w:rPr>
                  <w:rFonts w:ascii="Times New Roman" w:hAnsi="Times New Roman"/>
                  <w:sz w:val="24"/>
                  <w:szCs w:val="24"/>
                  <w:lang w:eastAsia="ru-RU"/>
                </w:rPr>
                <w:t>(ф. 0504805)</w:t>
              </w:r>
            </w:hyperlink>
            <w:r w:rsidRPr="009C14CA">
              <w:rPr>
                <w:rFonts w:ascii="Times New Roman" w:hAnsi="Times New Roman"/>
                <w:sz w:val="24"/>
                <w:szCs w:val="24"/>
                <w:lang w:eastAsia="ru-RU"/>
              </w:rPr>
              <w:t xml:space="preserve">, </w:t>
            </w:r>
            <w:r w:rsidRPr="009C14CA">
              <w:rPr>
                <w:rFonts w:ascii="Times New Roman" w:hAnsi="Times New Roman"/>
                <w:sz w:val="24"/>
                <w:szCs w:val="24"/>
              </w:rPr>
              <w:t xml:space="preserve">Акта о приеме-передаче объектов нефинансовых активов </w:t>
            </w:r>
            <w:r w:rsidRPr="009C14CA">
              <w:rPr>
                <w:rFonts w:ascii="Times New Roman" w:hAnsi="Times New Roman"/>
                <w:sz w:val="24"/>
                <w:szCs w:val="24"/>
              </w:rPr>
              <w:br/>
              <w:t xml:space="preserve">(ф. 0510448) </w:t>
            </w:r>
            <w:r w:rsidRPr="009C14CA">
              <w:rPr>
                <w:rFonts w:ascii="Times New Roman" w:hAnsi="Times New Roman"/>
                <w:sz w:val="24"/>
                <w:szCs w:val="24"/>
                <w:lang w:eastAsia="ru-RU"/>
              </w:rPr>
              <w:t>и документов, подтверждающих поставку материальных ценностей (счета, накладные)</w:t>
            </w:r>
          </w:p>
        </w:tc>
      </w:tr>
      <w:tr w:rsidR="00231DF9" w:rsidRPr="009C14CA" w14:paraId="59C37F01" w14:textId="77777777" w:rsidTr="0027772B">
        <w:trPr>
          <w:trHeight w:val="70"/>
          <w:jc w:val="center"/>
        </w:trPr>
        <w:tc>
          <w:tcPr>
            <w:tcW w:w="846" w:type="dxa"/>
            <w:vMerge/>
          </w:tcPr>
          <w:p w14:paraId="3A40AAEC" w14:textId="5FA2D107" w:rsidR="00231DF9" w:rsidRPr="009C14CA" w:rsidRDefault="00231DF9" w:rsidP="00F20121">
            <w:pPr>
              <w:autoSpaceDE w:val="0"/>
              <w:autoSpaceDN w:val="0"/>
              <w:adjustRightInd w:val="0"/>
              <w:spacing w:after="0" w:line="276" w:lineRule="auto"/>
              <w:ind w:left="57" w:right="57"/>
              <w:jc w:val="center"/>
              <w:rPr>
                <w:rFonts w:ascii="Times New Roman" w:hAnsi="Times New Roman"/>
                <w:sz w:val="24"/>
                <w:szCs w:val="24"/>
              </w:rPr>
            </w:pPr>
          </w:p>
        </w:tc>
        <w:tc>
          <w:tcPr>
            <w:tcW w:w="9508" w:type="dxa"/>
            <w:gridSpan w:val="3"/>
          </w:tcPr>
          <w:p w14:paraId="2BA450FB" w14:textId="710B847C" w:rsidR="00231DF9" w:rsidRPr="009C14CA" w:rsidRDefault="00231DF9" w:rsidP="008B02A4">
            <w:pPr>
              <w:autoSpaceDE w:val="0"/>
              <w:autoSpaceDN w:val="0"/>
              <w:adjustRightInd w:val="0"/>
              <w:spacing w:after="0" w:line="276" w:lineRule="auto"/>
              <w:ind w:left="57" w:right="57"/>
              <w:jc w:val="center"/>
              <w:rPr>
                <w:rFonts w:ascii="Times New Roman" w:hAnsi="Times New Roman"/>
                <w:sz w:val="24"/>
                <w:szCs w:val="24"/>
                <w:lang w:eastAsia="ru-RU"/>
              </w:rPr>
            </w:pPr>
          </w:p>
        </w:tc>
      </w:tr>
    </w:tbl>
    <w:p w14:paraId="18ED9E0B" w14:textId="77777777" w:rsidR="0054665B" w:rsidRPr="009C14CA" w:rsidRDefault="0054665B" w:rsidP="004D2AF4">
      <w:pPr>
        <w:pStyle w:val="24"/>
        <w:ind w:firstLine="709"/>
        <w:rPr>
          <w:rFonts w:ascii="Times New Roman" w:hAnsi="Times New Roman"/>
          <w:color w:val="auto"/>
          <w:sz w:val="28"/>
          <w:szCs w:val="28"/>
        </w:rPr>
      </w:pPr>
    </w:p>
    <w:p w14:paraId="233BBE3E" w14:textId="49ADC2D1" w:rsidR="00E803D2" w:rsidRPr="009C14CA" w:rsidRDefault="00E87D6A" w:rsidP="004D2AF4">
      <w:pPr>
        <w:pStyle w:val="24"/>
        <w:ind w:firstLine="709"/>
        <w:rPr>
          <w:rFonts w:ascii="Times New Roman" w:hAnsi="Times New Roman"/>
          <w:sz w:val="28"/>
          <w:szCs w:val="28"/>
        </w:rPr>
      </w:pPr>
      <w:r w:rsidRPr="009C14CA">
        <w:rPr>
          <w:rFonts w:ascii="Times New Roman" w:hAnsi="Times New Roman"/>
          <w:color w:val="auto"/>
          <w:sz w:val="28"/>
          <w:szCs w:val="28"/>
        </w:rPr>
        <w:t xml:space="preserve">Оформление взаимосвязанных расчетов между участниками централизованного снабжения осуществляется с обязательным оформлением двух экземпляров Извещения (ф. 0504805) и </w:t>
      </w:r>
      <w:r w:rsidR="005A0DB7" w:rsidRPr="009C14CA">
        <w:rPr>
          <w:rFonts w:ascii="Times New Roman" w:hAnsi="Times New Roman"/>
          <w:sz w:val="28"/>
          <w:szCs w:val="28"/>
        </w:rPr>
        <w:t xml:space="preserve">проводится в учете субъектов </w:t>
      </w:r>
      <w:r w:rsidR="005A0DB7" w:rsidRPr="009C14CA">
        <w:rPr>
          <w:rFonts w:ascii="Times New Roman" w:hAnsi="Times New Roman"/>
          <w:color w:val="auto"/>
          <w:sz w:val="28"/>
          <w:szCs w:val="28"/>
        </w:rPr>
        <w:lastRenderedPageBreak/>
        <w:t xml:space="preserve">централизованного учета датой подписания (утверждения) </w:t>
      </w:r>
      <w:r w:rsidR="00E5155F" w:rsidRPr="009C14CA">
        <w:rPr>
          <w:rFonts w:ascii="Times New Roman" w:hAnsi="Times New Roman"/>
          <w:color w:val="auto"/>
          <w:sz w:val="28"/>
          <w:szCs w:val="28"/>
        </w:rPr>
        <w:t>в двухстороннем порядке</w:t>
      </w:r>
      <w:r w:rsidR="005A0DB7" w:rsidRPr="009C14CA">
        <w:rPr>
          <w:rFonts w:ascii="Times New Roman" w:hAnsi="Times New Roman"/>
          <w:color w:val="auto"/>
          <w:sz w:val="28"/>
          <w:szCs w:val="28"/>
        </w:rPr>
        <w:t xml:space="preserve"> </w:t>
      </w:r>
      <w:r w:rsidR="00D35A0F" w:rsidRPr="009C14CA">
        <w:rPr>
          <w:rFonts w:ascii="Times New Roman" w:hAnsi="Times New Roman"/>
          <w:color w:val="auto"/>
          <w:sz w:val="28"/>
          <w:szCs w:val="28"/>
        </w:rPr>
        <w:t>Акта о приеме-передаче объектов нефинансовых активов (ф. 0510448)</w:t>
      </w:r>
      <w:r w:rsidR="005A0DB7" w:rsidRPr="009C14CA">
        <w:rPr>
          <w:rFonts w:ascii="Times New Roman" w:hAnsi="Times New Roman"/>
          <w:color w:val="auto"/>
          <w:sz w:val="28"/>
          <w:szCs w:val="28"/>
        </w:rPr>
        <w:t>.</w:t>
      </w:r>
      <w:r w:rsidR="005A0DB7" w:rsidRPr="009C14CA">
        <w:rPr>
          <w:rFonts w:ascii="Times New Roman" w:hAnsi="Times New Roman"/>
          <w:sz w:val="28"/>
          <w:szCs w:val="28"/>
        </w:rPr>
        <w:t xml:space="preserve"> Дата составления Извещения (ф. 0504805) должна соответствовать дате подписания (утверждения) </w:t>
      </w:r>
      <w:r w:rsidR="00D35A0F" w:rsidRPr="009C14CA">
        <w:rPr>
          <w:rFonts w:ascii="Times New Roman" w:hAnsi="Times New Roman"/>
          <w:color w:val="auto"/>
          <w:sz w:val="28"/>
          <w:szCs w:val="28"/>
        </w:rPr>
        <w:t>Акта о приеме-передаче объектов нефинансовых активов (ф. 0510448)</w:t>
      </w:r>
      <w:r w:rsidR="005A0DB7" w:rsidRPr="009C14CA">
        <w:rPr>
          <w:rFonts w:ascii="Times New Roman" w:hAnsi="Times New Roman"/>
          <w:sz w:val="28"/>
          <w:szCs w:val="28"/>
        </w:rPr>
        <w:t>.</w:t>
      </w:r>
      <w:r w:rsidR="00505965">
        <w:rPr>
          <w:rFonts w:ascii="Times New Roman" w:hAnsi="Times New Roman"/>
          <w:sz w:val="28"/>
          <w:szCs w:val="28"/>
        </w:rPr>
        <w:t xml:space="preserve"> </w:t>
      </w:r>
      <w:ins w:id="190" w:author="Амелина Елена Владимировна" w:date="2025-07-29T07:58:00Z">
        <w:r w:rsidR="00BA0D2A">
          <w:rPr>
            <w:rFonts w:ascii="Times New Roman" w:hAnsi="Times New Roman"/>
            <w:sz w:val="28"/>
            <w:szCs w:val="28"/>
          </w:rPr>
          <w:t xml:space="preserve">В </w:t>
        </w:r>
      </w:ins>
      <w:r w:rsidR="00231DF9">
        <w:rPr>
          <w:rFonts w:ascii="Times New Roman" w:hAnsi="Times New Roman"/>
          <w:sz w:val="28"/>
          <w:szCs w:val="28"/>
        </w:rPr>
        <w:t xml:space="preserve">этом </w:t>
      </w:r>
      <w:ins w:id="191" w:author="Амелина Елена Владимировна" w:date="2025-07-29T07:58:00Z">
        <w:r w:rsidR="00BA0D2A">
          <w:rPr>
            <w:rFonts w:ascii="Times New Roman" w:hAnsi="Times New Roman"/>
            <w:sz w:val="28"/>
            <w:szCs w:val="28"/>
          </w:rPr>
          <w:t>случае</w:t>
        </w:r>
      </w:ins>
      <w:r w:rsidR="00231DF9">
        <w:rPr>
          <w:rFonts w:ascii="Times New Roman" w:hAnsi="Times New Roman"/>
          <w:sz w:val="28"/>
          <w:szCs w:val="28"/>
        </w:rPr>
        <w:t xml:space="preserve"> </w:t>
      </w:r>
      <w:ins w:id="192" w:author="Амелина Елена Владимировна" w:date="2025-07-29T07:59:00Z">
        <w:r w:rsidR="00BA0D2A">
          <w:rPr>
            <w:rFonts w:ascii="Times New Roman" w:hAnsi="Times New Roman"/>
            <w:sz w:val="28"/>
            <w:szCs w:val="28"/>
          </w:rPr>
          <w:t>заб</w:t>
        </w:r>
      </w:ins>
      <w:ins w:id="193" w:author="Амелина Елена Владимировна" w:date="2025-07-29T08:00:00Z">
        <w:r w:rsidR="00BA0D2A">
          <w:rPr>
            <w:rFonts w:ascii="Times New Roman" w:hAnsi="Times New Roman"/>
            <w:sz w:val="28"/>
            <w:szCs w:val="28"/>
          </w:rPr>
          <w:t>а</w:t>
        </w:r>
      </w:ins>
      <w:ins w:id="194" w:author="Амелина Елена Владимировна" w:date="2025-07-29T07:59:00Z">
        <w:r w:rsidR="00BA0D2A">
          <w:rPr>
            <w:rFonts w:ascii="Times New Roman" w:hAnsi="Times New Roman"/>
            <w:sz w:val="28"/>
            <w:szCs w:val="28"/>
          </w:rPr>
          <w:t>лансовые счета 05,22 не использ</w:t>
        </w:r>
      </w:ins>
      <w:ins w:id="195" w:author="Амелина Елена Владимировна" w:date="2025-07-29T08:00:00Z">
        <w:r w:rsidR="00BA0D2A">
          <w:rPr>
            <w:rFonts w:ascii="Times New Roman" w:hAnsi="Times New Roman"/>
            <w:sz w:val="28"/>
            <w:szCs w:val="28"/>
          </w:rPr>
          <w:t>уются.</w:t>
        </w:r>
      </w:ins>
    </w:p>
    <w:p w14:paraId="7C6D6246" w14:textId="77777777" w:rsidR="001D6C5F" w:rsidRPr="009C14CA" w:rsidRDefault="001D6C5F" w:rsidP="00F20121">
      <w:pPr>
        <w:pStyle w:val="24"/>
        <w:ind w:firstLine="709"/>
        <w:jc w:val="center"/>
        <w:rPr>
          <w:rFonts w:ascii="Times New Roman" w:hAnsi="Times New Roman"/>
          <w:color w:val="auto"/>
          <w:sz w:val="28"/>
          <w:szCs w:val="28"/>
        </w:rPr>
      </w:pPr>
    </w:p>
    <w:p w14:paraId="3FF742A0" w14:textId="77777777" w:rsidR="008D1496" w:rsidRPr="009C14CA" w:rsidRDefault="00E031DF" w:rsidP="00F20121">
      <w:pPr>
        <w:pStyle w:val="Default"/>
        <w:spacing w:line="276" w:lineRule="auto"/>
        <w:ind w:firstLine="709"/>
        <w:jc w:val="center"/>
        <w:rPr>
          <w:b/>
          <w:color w:val="auto"/>
          <w:sz w:val="28"/>
          <w:szCs w:val="28"/>
        </w:rPr>
      </w:pPr>
      <w:bookmarkStart w:id="196" w:name="Par19"/>
      <w:bookmarkEnd w:id="196"/>
      <w:r w:rsidRPr="009C14CA">
        <w:rPr>
          <w:b/>
          <w:color w:val="auto"/>
          <w:sz w:val="28"/>
          <w:szCs w:val="28"/>
          <w:lang w:val="en-US"/>
        </w:rPr>
        <w:t>I</w:t>
      </w:r>
      <w:r w:rsidR="008D1496" w:rsidRPr="009C14CA">
        <w:rPr>
          <w:b/>
          <w:color w:val="auto"/>
          <w:sz w:val="28"/>
          <w:szCs w:val="28"/>
          <w:lang w:val="en-US"/>
        </w:rPr>
        <w:t>X</w:t>
      </w:r>
      <w:r w:rsidR="008D1496" w:rsidRPr="009C14CA">
        <w:rPr>
          <w:b/>
          <w:color w:val="auto"/>
          <w:sz w:val="28"/>
          <w:szCs w:val="28"/>
        </w:rPr>
        <w:t>.</w:t>
      </w:r>
      <w:r w:rsidR="008D1496" w:rsidRPr="009C14CA">
        <w:rPr>
          <w:b/>
          <w:color w:val="auto"/>
          <w:sz w:val="28"/>
          <w:szCs w:val="28"/>
          <w:lang w:val="en-US"/>
        </w:rPr>
        <w:t> </w:t>
      </w:r>
      <w:r w:rsidR="008D1496" w:rsidRPr="009C14CA">
        <w:rPr>
          <w:b/>
          <w:color w:val="auto"/>
          <w:sz w:val="28"/>
          <w:szCs w:val="28"/>
        </w:rPr>
        <w:t>Учет финансовых активов</w:t>
      </w:r>
    </w:p>
    <w:p w14:paraId="710C368C" w14:textId="77777777" w:rsidR="008D1496" w:rsidRPr="009C14CA" w:rsidRDefault="008D1496" w:rsidP="00F20121">
      <w:pPr>
        <w:pStyle w:val="24"/>
        <w:ind w:firstLine="709"/>
        <w:jc w:val="center"/>
        <w:rPr>
          <w:rFonts w:ascii="Times New Roman" w:hAnsi="Times New Roman"/>
          <w:b/>
          <w:color w:val="auto"/>
          <w:sz w:val="28"/>
          <w:szCs w:val="28"/>
        </w:rPr>
      </w:pPr>
      <w:r w:rsidRPr="009C14CA">
        <w:rPr>
          <w:rFonts w:ascii="Times New Roman" w:hAnsi="Times New Roman"/>
          <w:b/>
          <w:color w:val="auto"/>
          <w:sz w:val="28"/>
          <w:szCs w:val="28"/>
        </w:rPr>
        <w:t>1. Денежные средства субъекта централизованного учета</w:t>
      </w:r>
    </w:p>
    <w:p w14:paraId="10B67CCE" w14:textId="2EDDE5E2" w:rsidR="008D1496" w:rsidRPr="009C14CA" w:rsidRDefault="00C44A3F"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19</w:t>
      </w:r>
      <w:r w:rsidR="0023271C" w:rsidRPr="009C14CA">
        <w:rPr>
          <w:rFonts w:ascii="Times New Roman" w:hAnsi="Times New Roman"/>
          <w:color w:val="auto"/>
          <w:sz w:val="28"/>
          <w:szCs w:val="28"/>
        </w:rPr>
        <w:t>6</w:t>
      </w:r>
      <w:r w:rsidR="008D1496" w:rsidRPr="009C14CA">
        <w:rPr>
          <w:rFonts w:ascii="Times New Roman" w:hAnsi="Times New Roman"/>
          <w:color w:val="auto"/>
          <w:sz w:val="28"/>
          <w:szCs w:val="28"/>
        </w:rPr>
        <w:t xml:space="preserve">. Операции с безналичными денежными средствами на лицевых счетах, открытых субъектам централизованного учета в Министерстве экономики </w:t>
      </w:r>
      <w:r w:rsidR="008D1496" w:rsidRPr="009C14CA">
        <w:rPr>
          <w:rFonts w:ascii="Times New Roman" w:hAnsi="Times New Roman"/>
          <w:color w:val="auto"/>
          <w:sz w:val="28"/>
          <w:szCs w:val="28"/>
        </w:rPr>
        <w:br/>
        <w:t>и финансов Московской области</w:t>
      </w:r>
      <w:r w:rsidR="00CB0D4E" w:rsidRPr="009C14CA">
        <w:rPr>
          <w:rFonts w:ascii="Times New Roman" w:hAnsi="Times New Roman"/>
          <w:color w:val="auto"/>
          <w:sz w:val="28"/>
          <w:szCs w:val="28"/>
        </w:rPr>
        <w:t>,</w:t>
      </w:r>
      <w:r w:rsidR="008D1496" w:rsidRPr="009C14CA">
        <w:rPr>
          <w:rFonts w:ascii="Times New Roman" w:hAnsi="Times New Roman"/>
          <w:color w:val="auto"/>
          <w:sz w:val="28"/>
          <w:szCs w:val="28"/>
        </w:rPr>
        <w:t xml:space="preserve"> Управлении федерального казначейства</w:t>
      </w:r>
      <w:r w:rsidR="00CB0D4E" w:rsidRPr="009C14CA">
        <w:rPr>
          <w:rFonts w:ascii="Times New Roman" w:hAnsi="Times New Roman"/>
          <w:color w:val="auto"/>
          <w:sz w:val="28"/>
          <w:szCs w:val="28"/>
        </w:rPr>
        <w:t xml:space="preserve"> </w:t>
      </w:r>
      <w:r w:rsidR="00E94BBA" w:rsidRPr="009C14CA">
        <w:rPr>
          <w:rFonts w:ascii="Times New Roman" w:hAnsi="Times New Roman"/>
          <w:color w:val="auto"/>
          <w:sz w:val="28"/>
          <w:szCs w:val="28"/>
        </w:rPr>
        <w:br/>
      </w:r>
      <w:r w:rsidR="00CB0D4E" w:rsidRPr="009C14CA">
        <w:rPr>
          <w:rFonts w:ascii="Times New Roman" w:hAnsi="Times New Roman"/>
          <w:color w:val="auto"/>
          <w:sz w:val="28"/>
          <w:szCs w:val="28"/>
        </w:rPr>
        <w:t>и кредитных организациях</w:t>
      </w:r>
      <w:r w:rsidR="008D1496" w:rsidRPr="009C14CA">
        <w:rPr>
          <w:rFonts w:ascii="Times New Roman" w:hAnsi="Times New Roman"/>
          <w:color w:val="auto"/>
          <w:sz w:val="28"/>
          <w:szCs w:val="28"/>
        </w:rPr>
        <w:t>, отражаются в бухгалтерском учете на основании выписок.</w:t>
      </w:r>
    </w:p>
    <w:p w14:paraId="43DE95EB" w14:textId="63EAD3BB" w:rsidR="008D1496" w:rsidRPr="009C14CA" w:rsidRDefault="00C44A3F" w:rsidP="004D2AF4">
      <w:pPr>
        <w:pStyle w:val="aff1"/>
        <w:spacing w:after="0" w:line="276" w:lineRule="auto"/>
        <w:ind w:firstLine="709"/>
        <w:jc w:val="both"/>
        <w:rPr>
          <w:rFonts w:ascii="Times New Roman" w:hAnsi="Times New Roman"/>
          <w:sz w:val="28"/>
          <w:szCs w:val="28"/>
        </w:rPr>
      </w:pPr>
      <w:r w:rsidRPr="009C14CA">
        <w:rPr>
          <w:rFonts w:ascii="Times New Roman" w:hAnsi="Times New Roman"/>
          <w:sz w:val="28"/>
          <w:szCs w:val="28"/>
        </w:rPr>
        <w:t>19</w:t>
      </w:r>
      <w:r w:rsidR="0023271C" w:rsidRPr="009C14CA">
        <w:rPr>
          <w:rFonts w:ascii="Times New Roman" w:hAnsi="Times New Roman"/>
          <w:sz w:val="28"/>
          <w:szCs w:val="28"/>
        </w:rPr>
        <w:t>7</w:t>
      </w:r>
      <w:r w:rsidR="008D1496" w:rsidRPr="009C14CA">
        <w:rPr>
          <w:rFonts w:ascii="Times New Roman" w:hAnsi="Times New Roman"/>
          <w:sz w:val="28"/>
          <w:szCs w:val="28"/>
        </w:rPr>
        <w:t xml:space="preserve">. Учет наличных денежных средств ведется в единой Кассовой книге </w:t>
      </w:r>
      <w:r w:rsidR="008D1496" w:rsidRPr="009C14CA">
        <w:rPr>
          <w:rFonts w:ascii="Times New Roman" w:hAnsi="Times New Roman"/>
          <w:sz w:val="28"/>
          <w:szCs w:val="28"/>
        </w:rPr>
        <w:br/>
        <w:t xml:space="preserve">(ф. 0504514) по всем КФО. Кассовая книга ведется </w:t>
      </w:r>
      <w:r w:rsidR="008F20DF" w:rsidRPr="009C14CA">
        <w:rPr>
          <w:rFonts w:ascii="Times New Roman" w:hAnsi="Times New Roman"/>
          <w:sz w:val="28"/>
          <w:szCs w:val="28"/>
        </w:rPr>
        <w:t xml:space="preserve">в электронном </w:t>
      </w:r>
      <w:r w:rsidR="00E14B5B" w:rsidRPr="009C14CA">
        <w:rPr>
          <w:rFonts w:ascii="Times New Roman" w:hAnsi="Times New Roman"/>
          <w:sz w:val="28"/>
          <w:szCs w:val="28"/>
        </w:rPr>
        <w:t xml:space="preserve">виде </w:t>
      </w:r>
      <w:r w:rsidR="003750BC" w:rsidRPr="009C14CA">
        <w:rPr>
          <w:rFonts w:ascii="Times New Roman" w:hAnsi="Times New Roman"/>
          <w:sz w:val="28"/>
          <w:szCs w:val="28"/>
        </w:rPr>
        <w:br/>
      </w:r>
      <w:r w:rsidR="00E14B5B" w:rsidRPr="009C14CA">
        <w:rPr>
          <w:rFonts w:ascii="Times New Roman" w:hAnsi="Times New Roman"/>
          <w:sz w:val="28"/>
          <w:szCs w:val="28"/>
        </w:rPr>
        <w:t>в</w:t>
      </w:r>
      <w:r w:rsidR="008D1496" w:rsidRPr="009C14CA">
        <w:rPr>
          <w:rFonts w:ascii="Times New Roman" w:hAnsi="Times New Roman"/>
          <w:sz w:val="28"/>
          <w:szCs w:val="28"/>
        </w:rPr>
        <w:t xml:space="preserve"> </w:t>
      </w:r>
      <w:r w:rsidR="007C154D" w:rsidRPr="009C14CA">
        <w:rPr>
          <w:rFonts w:ascii="Times New Roman" w:hAnsi="Times New Roman"/>
          <w:sz w:val="28"/>
          <w:szCs w:val="28"/>
        </w:rPr>
        <w:t>информационных системах</w:t>
      </w:r>
      <w:r w:rsidR="008D1496" w:rsidRPr="009C14CA">
        <w:rPr>
          <w:rFonts w:ascii="Times New Roman" w:hAnsi="Times New Roman"/>
          <w:sz w:val="28"/>
          <w:szCs w:val="28"/>
        </w:rPr>
        <w:t xml:space="preserve"> с последующим распечатыванием на бумажном носителе. Кассовая книга (ф. 0504514)</w:t>
      </w:r>
      <w:r w:rsidR="00651916" w:rsidRPr="009C14CA">
        <w:rPr>
          <w:rFonts w:ascii="Times New Roman" w:hAnsi="Times New Roman"/>
          <w:sz w:val="28"/>
          <w:szCs w:val="28"/>
        </w:rPr>
        <w:t xml:space="preserve"> </w:t>
      </w:r>
      <w:r w:rsidR="008D1496" w:rsidRPr="009C14CA">
        <w:rPr>
          <w:rFonts w:ascii="Times New Roman" w:hAnsi="Times New Roman"/>
          <w:sz w:val="28"/>
          <w:szCs w:val="28"/>
        </w:rPr>
        <w:t xml:space="preserve">шнуруется, нумеруется, опечатывается </w:t>
      </w:r>
      <w:r w:rsidR="00026751" w:rsidRPr="009C14CA">
        <w:rPr>
          <w:rFonts w:ascii="Times New Roman" w:hAnsi="Times New Roman"/>
          <w:sz w:val="28"/>
          <w:szCs w:val="28"/>
        </w:rPr>
        <w:br/>
      </w:r>
      <w:r w:rsidR="008D1496" w:rsidRPr="009C14CA">
        <w:rPr>
          <w:rFonts w:ascii="Times New Roman" w:hAnsi="Times New Roman"/>
          <w:sz w:val="28"/>
          <w:szCs w:val="28"/>
        </w:rPr>
        <w:t>и подписывается руководителем субъекта централизованного учета</w:t>
      </w:r>
      <w:r w:rsidR="00C9608B" w:rsidRPr="009C14CA">
        <w:rPr>
          <w:rFonts w:ascii="Times New Roman" w:hAnsi="Times New Roman"/>
          <w:sz w:val="28"/>
          <w:szCs w:val="28"/>
        </w:rPr>
        <w:t xml:space="preserve"> </w:t>
      </w:r>
      <w:r w:rsidR="003750BC" w:rsidRPr="009C14CA">
        <w:rPr>
          <w:rFonts w:ascii="Times New Roman" w:hAnsi="Times New Roman"/>
          <w:sz w:val="28"/>
          <w:szCs w:val="28"/>
        </w:rPr>
        <w:br/>
      </w:r>
      <w:r w:rsidR="00C9608B" w:rsidRPr="009C14CA">
        <w:rPr>
          <w:rFonts w:ascii="Times New Roman" w:hAnsi="Times New Roman"/>
          <w:sz w:val="28"/>
          <w:szCs w:val="28"/>
        </w:rPr>
        <w:t>и ответственным лицом субъекта централизованного учета</w:t>
      </w:r>
      <w:r w:rsidR="008D1496" w:rsidRPr="009C14CA">
        <w:rPr>
          <w:rFonts w:ascii="Times New Roman" w:hAnsi="Times New Roman"/>
          <w:sz w:val="28"/>
          <w:szCs w:val="28"/>
        </w:rPr>
        <w:t>.</w:t>
      </w:r>
      <w:r w:rsidR="00A31607" w:rsidRPr="009C14CA">
        <w:rPr>
          <w:rFonts w:ascii="Times New Roman" w:hAnsi="Times New Roman"/>
          <w:sz w:val="28"/>
          <w:szCs w:val="28"/>
        </w:rPr>
        <w:t xml:space="preserve"> </w:t>
      </w:r>
    </w:p>
    <w:p w14:paraId="4D2A4338" w14:textId="77777777" w:rsidR="00DA099B" w:rsidRPr="009C14CA" w:rsidRDefault="00DA099B" w:rsidP="004D2AF4">
      <w:pPr>
        <w:pStyle w:val="aff1"/>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Движение наличных денежных средств отражается на счетах </w:t>
      </w:r>
      <w:r w:rsidR="003750BC" w:rsidRPr="009C14CA">
        <w:rPr>
          <w:rFonts w:ascii="Times New Roman" w:hAnsi="Times New Roman"/>
          <w:sz w:val="28"/>
          <w:szCs w:val="28"/>
        </w:rPr>
        <w:br/>
      </w:r>
      <w:r w:rsidRPr="009C14CA">
        <w:rPr>
          <w:rFonts w:ascii="Times New Roman" w:hAnsi="Times New Roman"/>
          <w:sz w:val="28"/>
          <w:szCs w:val="28"/>
        </w:rPr>
        <w:t xml:space="preserve">0 210 03 000 «Расчеты с финансовым органом по наличным денежным средствам», 0 201 34 000 «Касса». </w:t>
      </w:r>
    </w:p>
    <w:p w14:paraId="696195EE" w14:textId="044CB4EF" w:rsidR="008D1496" w:rsidRPr="009C14CA" w:rsidRDefault="00C44A3F" w:rsidP="009F7C59">
      <w:pPr>
        <w:pStyle w:val="aff1"/>
        <w:shd w:val="clear" w:color="auto" w:fill="FFFFFF" w:themeFill="background1"/>
        <w:spacing w:after="0" w:line="276" w:lineRule="auto"/>
        <w:ind w:firstLine="709"/>
        <w:jc w:val="both"/>
        <w:rPr>
          <w:rFonts w:ascii="Times New Roman" w:hAnsi="Times New Roman"/>
          <w:sz w:val="28"/>
          <w:szCs w:val="28"/>
        </w:rPr>
      </w:pPr>
      <w:r w:rsidRPr="009C14CA">
        <w:rPr>
          <w:rFonts w:ascii="Times New Roman" w:hAnsi="Times New Roman"/>
          <w:sz w:val="28"/>
          <w:szCs w:val="28"/>
        </w:rPr>
        <w:t>19</w:t>
      </w:r>
      <w:r w:rsidR="0023271C" w:rsidRPr="009C14CA">
        <w:rPr>
          <w:rFonts w:ascii="Times New Roman" w:hAnsi="Times New Roman"/>
          <w:sz w:val="28"/>
          <w:szCs w:val="28"/>
        </w:rPr>
        <w:t>8</w:t>
      </w:r>
      <w:r w:rsidR="008D1496" w:rsidRPr="009C14CA">
        <w:rPr>
          <w:rFonts w:ascii="Times New Roman" w:hAnsi="Times New Roman"/>
          <w:sz w:val="28"/>
          <w:szCs w:val="28"/>
        </w:rPr>
        <w:t xml:space="preserve">. Движение денежных средств </w:t>
      </w:r>
      <w:r w:rsidR="00E05425" w:rsidRPr="009C14CA">
        <w:rPr>
          <w:rFonts w:ascii="Times New Roman" w:hAnsi="Times New Roman"/>
          <w:sz w:val="28"/>
          <w:szCs w:val="28"/>
        </w:rPr>
        <w:t>государственных бюджетных и автономных</w:t>
      </w:r>
      <w:r w:rsidR="008D1496" w:rsidRPr="009C14CA">
        <w:rPr>
          <w:rFonts w:ascii="Times New Roman" w:hAnsi="Times New Roman"/>
          <w:sz w:val="28"/>
          <w:szCs w:val="28"/>
        </w:rPr>
        <w:t xml:space="preserve"> учреждений отражается на </w:t>
      </w:r>
      <w:r w:rsidR="00E24C85" w:rsidRPr="009C14CA">
        <w:rPr>
          <w:rFonts w:ascii="Times New Roman" w:hAnsi="Times New Roman"/>
          <w:sz w:val="28"/>
          <w:szCs w:val="28"/>
        </w:rPr>
        <w:t xml:space="preserve">счетах </w:t>
      </w:r>
      <w:r w:rsidR="008D1496" w:rsidRPr="009C14CA">
        <w:rPr>
          <w:rFonts w:ascii="Times New Roman" w:hAnsi="Times New Roman"/>
          <w:sz w:val="28"/>
          <w:szCs w:val="28"/>
        </w:rPr>
        <w:t xml:space="preserve">0 201 </w:t>
      </w:r>
      <w:r w:rsidR="00E24C85" w:rsidRPr="009C14CA">
        <w:rPr>
          <w:rFonts w:ascii="Times New Roman" w:hAnsi="Times New Roman"/>
          <w:sz w:val="28"/>
          <w:szCs w:val="28"/>
        </w:rPr>
        <w:t xml:space="preserve">10 </w:t>
      </w:r>
      <w:r w:rsidR="008D1496" w:rsidRPr="009C14CA">
        <w:rPr>
          <w:rFonts w:ascii="Times New Roman" w:hAnsi="Times New Roman"/>
          <w:sz w:val="28"/>
          <w:szCs w:val="28"/>
        </w:rPr>
        <w:t xml:space="preserve">000 «Денежные средства учреждения», </w:t>
      </w:r>
      <w:r w:rsidR="00E24C85" w:rsidRPr="009C14CA">
        <w:rPr>
          <w:rFonts w:ascii="Times New Roman" w:hAnsi="Times New Roman"/>
          <w:sz w:val="28"/>
          <w:szCs w:val="28"/>
        </w:rPr>
        <w:t xml:space="preserve">0 201 20 000 «Денежные средства учреждения в кредитной организации»; </w:t>
      </w:r>
      <w:r w:rsidR="005A602E" w:rsidRPr="009C14CA">
        <w:rPr>
          <w:rFonts w:ascii="Times New Roman" w:hAnsi="Times New Roman"/>
          <w:sz w:val="28"/>
          <w:szCs w:val="28"/>
        </w:rPr>
        <w:t xml:space="preserve">центральных исполнительных органов Московской области и </w:t>
      </w:r>
      <w:r w:rsidR="00234E83" w:rsidRPr="009C14CA">
        <w:rPr>
          <w:rFonts w:ascii="Times New Roman" w:hAnsi="Times New Roman"/>
          <w:sz w:val="28"/>
          <w:szCs w:val="28"/>
        </w:rPr>
        <w:t>казенных</w:t>
      </w:r>
      <w:r w:rsidR="008D1496" w:rsidRPr="009C14CA">
        <w:rPr>
          <w:rFonts w:ascii="Times New Roman" w:hAnsi="Times New Roman"/>
          <w:sz w:val="28"/>
          <w:szCs w:val="28"/>
        </w:rPr>
        <w:t xml:space="preserve"> </w:t>
      </w:r>
      <w:r w:rsidR="0055203D">
        <w:rPr>
          <w:rFonts w:ascii="Times New Roman" w:hAnsi="Times New Roman"/>
          <w:sz w:val="28"/>
          <w:szCs w:val="28"/>
        </w:rPr>
        <w:br/>
      </w:r>
      <w:r w:rsidR="008D1496" w:rsidRPr="009C14CA">
        <w:rPr>
          <w:rFonts w:ascii="Times New Roman" w:hAnsi="Times New Roman"/>
          <w:sz w:val="28"/>
          <w:szCs w:val="28"/>
        </w:rPr>
        <w:t xml:space="preserve">учреждений </w:t>
      </w:r>
      <w:r w:rsidR="0055203D">
        <w:rPr>
          <w:rFonts w:ascii="Times New Roman" w:hAnsi="Times New Roman"/>
          <w:sz w:val="28"/>
          <w:szCs w:val="28"/>
        </w:rPr>
        <w:t>–</w:t>
      </w:r>
      <w:r w:rsidR="008D1496" w:rsidRPr="009C14CA">
        <w:rPr>
          <w:rFonts w:ascii="Times New Roman" w:hAnsi="Times New Roman"/>
          <w:sz w:val="28"/>
          <w:szCs w:val="28"/>
        </w:rPr>
        <w:t xml:space="preserve"> на счет</w:t>
      </w:r>
      <w:r w:rsidR="00CB0D4E" w:rsidRPr="009C14CA">
        <w:rPr>
          <w:rFonts w:ascii="Times New Roman" w:hAnsi="Times New Roman"/>
          <w:sz w:val="28"/>
          <w:szCs w:val="28"/>
        </w:rPr>
        <w:t>ах</w:t>
      </w:r>
      <w:r w:rsidR="008D1496" w:rsidRPr="009C14CA">
        <w:rPr>
          <w:rFonts w:ascii="Times New Roman" w:hAnsi="Times New Roman"/>
          <w:sz w:val="28"/>
          <w:szCs w:val="28"/>
        </w:rPr>
        <w:t xml:space="preserve"> </w:t>
      </w:r>
      <w:r w:rsidR="00CB0D4E" w:rsidRPr="009C14CA">
        <w:rPr>
          <w:rFonts w:ascii="Times New Roman" w:hAnsi="Times New Roman"/>
          <w:sz w:val="28"/>
          <w:szCs w:val="28"/>
        </w:rPr>
        <w:t>1</w:t>
      </w:r>
      <w:r w:rsidR="008D1496" w:rsidRPr="009C14CA">
        <w:rPr>
          <w:rFonts w:ascii="Times New Roman" w:hAnsi="Times New Roman"/>
          <w:sz w:val="28"/>
          <w:szCs w:val="28"/>
        </w:rPr>
        <w:t xml:space="preserve"> 304 05 000 «Расчеты по платежам из бюджета с финансовым органом»</w:t>
      </w:r>
      <w:r w:rsidR="00DA099B" w:rsidRPr="009C14CA">
        <w:rPr>
          <w:rFonts w:ascii="Times New Roman" w:hAnsi="Times New Roman"/>
          <w:sz w:val="28"/>
          <w:szCs w:val="28"/>
        </w:rPr>
        <w:t xml:space="preserve">, 1 210 02 000 «Расчеты с финансовым органом по поступлениям в бюджет», </w:t>
      </w:r>
      <w:r w:rsidR="005A602E" w:rsidRPr="009C14CA">
        <w:rPr>
          <w:rFonts w:ascii="Times New Roman" w:hAnsi="Times New Roman"/>
          <w:sz w:val="28"/>
          <w:szCs w:val="28"/>
        </w:rPr>
        <w:br/>
      </w:r>
      <w:r w:rsidR="00DA099B" w:rsidRPr="009C14CA">
        <w:rPr>
          <w:rFonts w:ascii="Times New Roman" w:hAnsi="Times New Roman"/>
          <w:sz w:val="28"/>
          <w:szCs w:val="28"/>
        </w:rPr>
        <w:t>1 210 04 000 «Расчеты по распределенным поступлениям к зачислению в бюджет»</w:t>
      </w:r>
      <w:r w:rsidR="006C062A" w:rsidRPr="009C14CA">
        <w:rPr>
          <w:rFonts w:ascii="Times New Roman" w:hAnsi="Times New Roman"/>
          <w:sz w:val="28"/>
          <w:szCs w:val="28"/>
        </w:rPr>
        <w:t xml:space="preserve">, </w:t>
      </w:r>
      <w:r w:rsidR="00CB0D4E" w:rsidRPr="009C14CA">
        <w:rPr>
          <w:rFonts w:ascii="Times New Roman" w:hAnsi="Times New Roman"/>
          <w:sz w:val="28"/>
          <w:szCs w:val="28"/>
        </w:rPr>
        <w:t xml:space="preserve"> </w:t>
      </w:r>
      <w:r w:rsidR="006C062A" w:rsidRPr="009C14CA">
        <w:rPr>
          <w:rFonts w:ascii="Times New Roman" w:hAnsi="Times New Roman"/>
          <w:sz w:val="28"/>
          <w:szCs w:val="28"/>
        </w:rPr>
        <w:t xml:space="preserve">1 201 21 000 «Денежные средства учреждения на счетах в кредитной организации» </w:t>
      </w:r>
      <w:r w:rsidR="006C062A" w:rsidRPr="009C14CA">
        <w:rPr>
          <w:rFonts w:ascii="Times New Roman" w:hAnsi="Times New Roman"/>
          <w:sz w:val="28"/>
          <w:szCs w:val="28"/>
        </w:rPr>
        <w:br/>
      </w:r>
      <w:r w:rsidR="00CB0D4E" w:rsidRPr="009C14CA">
        <w:rPr>
          <w:rFonts w:ascii="Times New Roman" w:hAnsi="Times New Roman"/>
          <w:sz w:val="28"/>
          <w:szCs w:val="28"/>
        </w:rPr>
        <w:t>и 3 201 11 000 «Денежные средства учреждения на лицевых счетах в органе казначейства»</w:t>
      </w:r>
      <w:r w:rsidR="005268C3" w:rsidRPr="009C14CA">
        <w:rPr>
          <w:rFonts w:ascii="Times New Roman" w:hAnsi="Times New Roman"/>
          <w:sz w:val="28"/>
          <w:szCs w:val="28"/>
        </w:rPr>
        <w:t xml:space="preserve"> в части средств, полученных во временное распоряжение</w:t>
      </w:r>
      <w:r w:rsidR="008D1496" w:rsidRPr="009C14CA">
        <w:rPr>
          <w:rFonts w:ascii="Times New Roman" w:hAnsi="Times New Roman"/>
          <w:sz w:val="28"/>
          <w:szCs w:val="28"/>
        </w:rPr>
        <w:t>.</w:t>
      </w:r>
      <w:r w:rsidR="007A548B" w:rsidRPr="009C14CA">
        <w:rPr>
          <w:rFonts w:ascii="Times New Roman" w:hAnsi="Times New Roman"/>
          <w:sz w:val="28"/>
          <w:szCs w:val="28"/>
        </w:rPr>
        <w:t xml:space="preserve"> </w:t>
      </w:r>
    </w:p>
    <w:p w14:paraId="5FC1BC74" w14:textId="0703A698" w:rsidR="005268C3" w:rsidRPr="009C14CA" w:rsidRDefault="0023271C" w:rsidP="004D2AF4">
      <w:pPr>
        <w:pStyle w:val="aff1"/>
        <w:spacing w:after="0" w:line="276" w:lineRule="auto"/>
        <w:ind w:firstLine="709"/>
        <w:jc w:val="both"/>
        <w:rPr>
          <w:rFonts w:ascii="Times New Roman" w:hAnsi="Times New Roman"/>
          <w:sz w:val="28"/>
          <w:szCs w:val="28"/>
        </w:rPr>
      </w:pPr>
      <w:r w:rsidRPr="009C14CA">
        <w:rPr>
          <w:rFonts w:ascii="Times New Roman" w:hAnsi="Times New Roman"/>
          <w:sz w:val="28"/>
          <w:szCs w:val="28"/>
        </w:rPr>
        <w:t>199</w:t>
      </w:r>
      <w:r w:rsidR="005268C3" w:rsidRPr="009C14CA">
        <w:rPr>
          <w:rFonts w:ascii="Times New Roman" w:hAnsi="Times New Roman"/>
          <w:sz w:val="28"/>
          <w:szCs w:val="28"/>
        </w:rPr>
        <w:t>. Аналитический учет средств, поступивших во временное распоряжение субъекта централизованного учета и подлежащих при наступлении определенных условий возврату или перечислению по назначению, осуществляется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14:paraId="266784AF" w14:textId="292B8AC5" w:rsidR="005268C3" w:rsidRPr="009C14CA" w:rsidRDefault="005268C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Перечисление средств по назначению осуществляется с одновременным уточнением контрагента по расчетам на основании счетов-фактур </w:t>
      </w:r>
      <w:r w:rsidR="00155495" w:rsidRPr="009C14CA">
        <w:rPr>
          <w:rFonts w:ascii="Times New Roman" w:hAnsi="Times New Roman"/>
          <w:sz w:val="28"/>
          <w:szCs w:val="28"/>
        </w:rPr>
        <w:br/>
      </w:r>
      <w:r w:rsidRPr="009C14CA">
        <w:rPr>
          <w:rFonts w:ascii="Times New Roman" w:hAnsi="Times New Roman"/>
          <w:sz w:val="28"/>
          <w:szCs w:val="28"/>
        </w:rPr>
        <w:t xml:space="preserve">и (или) документов, на основании которых осуществляется перечисление средств </w:t>
      </w:r>
      <w:r w:rsidRPr="009C14CA">
        <w:rPr>
          <w:rFonts w:ascii="Times New Roman" w:hAnsi="Times New Roman"/>
          <w:sz w:val="28"/>
          <w:szCs w:val="28"/>
        </w:rPr>
        <w:br/>
        <w:t xml:space="preserve">по назначению контрагенту, отличному от контрагента, от которого указанные средства поступили, в момент осуществления платежа. </w:t>
      </w:r>
    </w:p>
    <w:p w14:paraId="6C59FF8B" w14:textId="4B74E519" w:rsidR="007765C2" w:rsidRPr="009C14CA" w:rsidRDefault="00D70D7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B11ADB" w:rsidRPr="009C14CA">
        <w:rPr>
          <w:rFonts w:ascii="Times New Roman" w:hAnsi="Times New Roman"/>
          <w:sz w:val="28"/>
          <w:szCs w:val="28"/>
        </w:rPr>
        <w:t>0</w:t>
      </w:r>
      <w:r w:rsidR="0023271C" w:rsidRPr="009C14CA">
        <w:rPr>
          <w:rFonts w:ascii="Times New Roman" w:hAnsi="Times New Roman"/>
          <w:sz w:val="28"/>
          <w:szCs w:val="28"/>
        </w:rPr>
        <w:t>0</w:t>
      </w:r>
      <w:r w:rsidRPr="009C14CA">
        <w:rPr>
          <w:rFonts w:ascii="Times New Roman" w:hAnsi="Times New Roman"/>
          <w:sz w:val="28"/>
          <w:szCs w:val="28"/>
        </w:rPr>
        <w:t>.</w:t>
      </w:r>
      <w:r w:rsidR="00372A45" w:rsidRPr="009C14CA">
        <w:rPr>
          <w:rFonts w:ascii="Times New Roman" w:hAnsi="Times New Roman"/>
          <w:sz w:val="28"/>
          <w:szCs w:val="28"/>
        </w:rPr>
        <w:t xml:space="preserve"> Денежные средства подопечных, поступающие на номинальный счет, открываемый опекунам (попечителям) в </w:t>
      </w:r>
      <w:r w:rsidR="00DC0902" w:rsidRPr="009C14CA">
        <w:rPr>
          <w:rFonts w:ascii="Times New Roman" w:hAnsi="Times New Roman"/>
          <w:sz w:val="28"/>
          <w:szCs w:val="28"/>
        </w:rPr>
        <w:t xml:space="preserve">лице </w:t>
      </w:r>
      <w:r w:rsidR="006C6EDE" w:rsidRPr="009C14CA">
        <w:rPr>
          <w:rFonts w:ascii="Times New Roman" w:hAnsi="Times New Roman"/>
          <w:sz w:val="28"/>
          <w:szCs w:val="28"/>
        </w:rPr>
        <w:t>субъекта централизованного учета</w:t>
      </w:r>
      <w:r w:rsidR="00372A45" w:rsidRPr="009C14CA">
        <w:rPr>
          <w:rFonts w:ascii="Times New Roman" w:hAnsi="Times New Roman"/>
          <w:sz w:val="28"/>
          <w:szCs w:val="28"/>
        </w:rPr>
        <w:t xml:space="preserve">, </w:t>
      </w:r>
      <w:r w:rsidR="007B5EB0" w:rsidRPr="009C14CA">
        <w:rPr>
          <w:rFonts w:ascii="Times New Roman" w:hAnsi="Times New Roman"/>
          <w:sz w:val="28"/>
          <w:szCs w:val="28"/>
        </w:rPr>
        <w:t>учитываются</w:t>
      </w:r>
      <w:r w:rsidR="00372A45" w:rsidRPr="009C14CA">
        <w:rPr>
          <w:rFonts w:ascii="Times New Roman" w:hAnsi="Times New Roman"/>
          <w:sz w:val="28"/>
          <w:szCs w:val="28"/>
        </w:rPr>
        <w:t xml:space="preserve"> как средства, полученные во временное распоряжение, по КФО 3. </w:t>
      </w:r>
    </w:p>
    <w:p w14:paraId="53AD6CC2" w14:textId="77777777" w:rsidR="00372A45" w:rsidRPr="009C14CA" w:rsidRDefault="00372A4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средств, поступающих во временное </w:t>
      </w:r>
      <w:r w:rsidR="00DC0902" w:rsidRPr="009C14CA">
        <w:rPr>
          <w:rFonts w:ascii="Times New Roman" w:hAnsi="Times New Roman"/>
          <w:sz w:val="28"/>
          <w:szCs w:val="28"/>
        </w:rPr>
        <w:t xml:space="preserve">распоряжение, </w:t>
      </w:r>
      <w:r w:rsidR="006C6EDE" w:rsidRPr="009C14CA">
        <w:rPr>
          <w:rFonts w:ascii="Times New Roman" w:hAnsi="Times New Roman"/>
          <w:sz w:val="28"/>
          <w:szCs w:val="28"/>
        </w:rPr>
        <w:t xml:space="preserve">ведется </w:t>
      </w:r>
      <w:r w:rsidR="00DC0902" w:rsidRPr="009C14CA">
        <w:rPr>
          <w:rFonts w:ascii="Times New Roman" w:hAnsi="Times New Roman"/>
          <w:sz w:val="28"/>
          <w:szCs w:val="28"/>
        </w:rPr>
        <w:t>по</w:t>
      </w:r>
      <w:r w:rsidRPr="009C14CA">
        <w:rPr>
          <w:rFonts w:ascii="Times New Roman" w:hAnsi="Times New Roman"/>
          <w:sz w:val="28"/>
          <w:szCs w:val="28"/>
        </w:rPr>
        <w:t xml:space="preserve"> каждому получателю (попечителю) в разрезе видов поступлений </w:t>
      </w:r>
      <w:r w:rsidR="003750BC" w:rsidRPr="009C14CA">
        <w:rPr>
          <w:rFonts w:ascii="Times New Roman" w:hAnsi="Times New Roman"/>
          <w:sz w:val="28"/>
          <w:szCs w:val="28"/>
        </w:rPr>
        <w:br/>
      </w:r>
      <w:r w:rsidRPr="009C14CA">
        <w:rPr>
          <w:rFonts w:ascii="Times New Roman" w:hAnsi="Times New Roman"/>
          <w:sz w:val="28"/>
          <w:szCs w:val="28"/>
        </w:rPr>
        <w:t xml:space="preserve">и направлений использования. При проведении </w:t>
      </w:r>
      <w:r w:rsidR="006C6EDE" w:rsidRPr="009C14CA">
        <w:rPr>
          <w:rFonts w:ascii="Times New Roman" w:hAnsi="Times New Roman"/>
          <w:sz w:val="28"/>
          <w:szCs w:val="28"/>
        </w:rPr>
        <w:t xml:space="preserve">субъектом централизованного учета </w:t>
      </w:r>
      <w:r w:rsidRPr="009C14CA">
        <w:rPr>
          <w:rFonts w:ascii="Times New Roman" w:hAnsi="Times New Roman"/>
          <w:sz w:val="28"/>
          <w:szCs w:val="28"/>
        </w:rPr>
        <w:t xml:space="preserve">безналичных расчетов со средствами, полученными во временное распоряжение, используется счет 3 201 21 000 </w:t>
      </w:r>
      <w:r w:rsidR="00026751" w:rsidRPr="009C14CA">
        <w:rPr>
          <w:rFonts w:ascii="Times New Roman" w:hAnsi="Times New Roman"/>
          <w:sz w:val="28"/>
          <w:szCs w:val="28"/>
        </w:rPr>
        <w:t>«</w:t>
      </w:r>
      <w:r w:rsidRPr="009C14CA">
        <w:rPr>
          <w:rFonts w:ascii="Times New Roman" w:hAnsi="Times New Roman"/>
          <w:sz w:val="28"/>
          <w:szCs w:val="28"/>
        </w:rPr>
        <w:t xml:space="preserve">Денежные средства учреждения на счетах </w:t>
      </w:r>
      <w:r w:rsidR="003750BC" w:rsidRPr="009C14CA">
        <w:rPr>
          <w:rFonts w:ascii="Times New Roman" w:hAnsi="Times New Roman"/>
          <w:sz w:val="28"/>
          <w:szCs w:val="28"/>
        </w:rPr>
        <w:br/>
      </w:r>
      <w:r w:rsidRPr="009C14CA">
        <w:rPr>
          <w:rFonts w:ascii="Times New Roman" w:hAnsi="Times New Roman"/>
          <w:sz w:val="28"/>
          <w:szCs w:val="28"/>
        </w:rPr>
        <w:t>в кредитной организации</w:t>
      </w:r>
      <w:r w:rsidR="00026751" w:rsidRPr="009C14CA">
        <w:rPr>
          <w:rFonts w:ascii="Times New Roman" w:hAnsi="Times New Roman"/>
          <w:sz w:val="28"/>
          <w:szCs w:val="28"/>
        </w:rPr>
        <w:t>»</w:t>
      </w:r>
      <w:r w:rsidR="00DC0902" w:rsidRPr="009C14CA">
        <w:rPr>
          <w:rFonts w:ascii="Times New Roman" w:hAnsi="Times New Roman"/>
          <w:sz w:val="28"/>
          <w:szCs w:val="28"/>
        </w:rPr>
        <w:t>.</w:t>
      </w:r>
    </w:p>
    <w:p w14:paraId="3F3232A8" w14:textId="4FD0BB30" w:rsidR="008D1496" w:rsidRPr="009C14CA" w:rsidRDefault="00D70D7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B11ADB" w:rsidRPr="009C14CA">
        <w:rPr>
          <w:rFonts w:ascii="Times New Roman" w:hAnsi="Times New Roman"/>
          <w:sz w:val="28"/>
          <w:szCs w:val="28"/>
        </w:rPr>
        <w:t>0</w:t>
      </w:r>
      <w:r w:rsidR="0023271C" w:rsidRPr="009C14CA">
        <w:rPr>
          <w:rFonts w:ascii="Times New Roman" w:hAnsi="Times New Roman"/>
          <w:sz w:val="28"/>
          <w:szCs w:val="28"/>
        </w:rPr>
        <w:t>1</w:t>
      </w:r>
      <w:r w:rsidR="008D1496" w:rsidRPr="009C14CA">
        <w:rPr>
          <w:rFonts w:ascii="Times New Roman" w:hAnsi="Times New Roman"/>
          <w:sz w:val="28"/>
          <w:szCs w:val="28"/>
        </w:rPr>
        <w:t xml:space="preserve">. Ответственность за соблюдение кассовой дисциплины возлагается </w:t>
      </w:r>
      <w:r w:rsidR="008D1496" w:rsidRPr="009C14CA">
        <w:rPr>
          <w:rFonts w:ascii="Times New Roman" w:hAnsi="Times New Roman"/>
          <w:sz w:val="28"/>
          <w:szCs w:val="28"/>
        </w:rPr>
        <w:br/>
        <w:t>на субъект централизованного учета.</w:t>
      </w:r>
    </w:p>
    <w:p w14:paraId="03CE2B41" w14:textId="77777777" w:rsidR="00BF35C2" w:rsidRPr="009C14CA" w:rsidRDefault="00BF35C2" w:rsidP="004D2AF4">
      <w:pPr>
        <w:spacing w:after="0" w:line="276" w:lineRule="auto"/>
        <w:ind w:firstLine="709"/>
        <w:jc w:val="both"/>
        <w:rPr>
          <w:rFonts w:ascii="Times New Roman" w:hAnsi="Times New Roman"/>
          <w:sz w:val="28"/>
          <w:szCs w:val="28"/>
        </w:rPr>
      </w:pPr>
    </w:p>
    <w:p w14:paraId="175E1663" w14:textId="77777777" w:rsidR="008D1496" w:rsidRPr="009C14CA" w:rsidRDefault="008D1496" w:rsidP="00F20121">
      <w:pPr>
        <w:spacing w:after="0" w:line="276" w:lineRule="auto"/>
        <w:jc w:val="center"/>
        <w:rPr>
          <w:rFonts w:ascii="Times New Roman" w:hAnsi="Times New Roman"/>
          <w:b/>
          <w:sz w:val="28"/>
          <w:szCs w:val="28"/>
        </w:rPr>
      </w:pPr>
      <w:r w:rsidRPr="009C14CA">
        <w:rPr>
          <w:rFonts w:ascii="Times New Roman" w:hAnsi="Times New Roman"/>
          <w:b/>
          <w:sz w:val="28"/>
          <w:szCs w:val="28"/>
        </w:rPr>
        <w:t>2. Денежные документы</w:t>
      </w:r>
      <w:r w:rsidR="00BF35C2" w:rsidRPr="009C14CA">
        <w:rPr>
          <w:rFonts w:ascii="Times New Roman" w:hAnsi="Times New Roman"/>
          <w:b/>
          <w:sz w:val="28"/>
          <w:szCs w:val="28"/>
        </w:rPr>
        <w:t xml:space="preserve"> </w:t>
      </w:r>
      <w:r w:rsidRPr="009C14CA">
        <w:rPr>
          <w:rFonts w:ascii="Times New Roman" w:hAnsi="Times New Roman"/>
          <w:b/>
          <w:sz w:val="28"/>
          <w:szCs w:val="28"/>
        </w:rPr>
        <w:t>субъекта централизованного учета</w:t>
      </w:r>
    </w:p>
    <w:p w14:paraId="43D3E8C0" w14:textId="352FA4C0" w:rsidR="008D1496" w:rsidRPr="009C14CA" w:rsidRDefault="00026EAA"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w:t>
      </w:r>
      <w:r w:rsidR="00B11ADB" w:rsidRPr="009C14CA">
        <w:rPr>
          <w:rFonts w:ascii="Times New Roman" w:hAnsi="Times New Roman"/>
          <w:sz w:val="28"/>
          <w:szCs w:val="28"/>
          <w:shd w:val="clear" w:color="auto" w:fill="FFFFFF"/>
        </w:rPr>
        <w:t>0</w:t>
      </w:r>
      <w:r w:rsidR="0023271C" w:rsidRPr="009C14CA">
        <w:rPr>
          <w:rFonts w:ascii="Times New Roman" w:hAnsi="Times New Roman"/>
          <w:sz w:val="28"/>
          <w:szCs w:val="28"/>
          <w:shd w:val="clear" w:color="auto" w:fill="FFFFFF"/>
        </w:rPr>
        <w:t>2</w:t>
      </w:r>
      <w:r w:rsidR="008D1496" w:rsidRPr="009C14CA">
        <w:rPr>
          <w:rFonts w:ascii="Times New Roman" w:hAnsi="Times New Roman"/>
          <w:sz w:val="28"/>
          <w:szCs w:val="28"/>
          <w:shd w:val="clear" w:color="auto" w:fill="FFFFFF"/>
        </w:rPr>
        <w:t>. В составе денежных документов (при наличии) учитываются:</w:t>
      </w:r>
    </w:p>
    <w:p w14:paraId="3394D515"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почтовые марки и маркированные конверты;</w:t>
      </w:r>
    </w:p>
    <w:p w14:paraId="6FBF5D78"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оплаченные талоны на бензин;</w:t>
      </w:r>
    </w:p>
    <w:p w14:paraId="1B71B271" w14:textId="33F8C173"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оплаченные путевки</w:t>
      </w:r>
      <w:del w:id="197" w:author="Амелина Елена Владимировна" w:date="2025-07-29T08:07:00Z">
        <w:r w:rsidRPr="009C14CA" w:rsidDel="009F2500">
          <w:rPr>
            <w:rFonts w:ascii="Times New Roman" w:hAnsi="Times New Roman"/>
            <w:sz w:val="28"/>
            <w:szCs w:val="28"/>
            <w:shd w:val="clear" w:color="auto" w:fill="FFFFFF"/>
          </w:rPr>
          <w:delText xml:space="preserve"> в санатории</w:delText>
        </w:r>
      </w:del>
      <w:r w:rsidRPr="009C14CA">
        <w:rPr>
          <w:rFonts w:ascii="Times New Roman" w:hAnsi="Times New Roman"/>
          <w:sz w:val="28"/>
          <w:szCs w:val="28"/>
          <w:shd w:val="clear" w:color="auto" w:fill="FFFFFF"/>
        </w:rPr>
        <w:t>;</w:t>
      </w:r>
    </w:p>
    <w:p w14:paraId="73D7579D" w14:textId="7BDE7DAD"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оплаченные абонементы</w:t>
      </w:r>
      <w:ins w:id="198" w:author="Амелина Елена Владимировна" w:date="2025-07-29T08:08:00Z">
        <w:r w:rsidR="009F2500">
          <w:rPr>
            <w:rFonts w:ascii="Times New Roman" w:hAnsi="Times New Roman"/>
            <w:sz w:val="28"/>
            <w:szCs w:val="28"/>
            <w:shd w:val="clear" w:color="auto" w:fill="FFFFFF"/>
          </w:rPr>
          <w:t>.</w:t>
        </w:r>
      </w:ins>
      <w:del w:id="199" w:author="Амелина Елена Владимировна" w:date="2025-07-29T08:08:00Z">
        <w:r w:rsidRPr="009C14CA" w:rsidDel="009F2500">
          <w:rPr>
            <w:rFonts w:ascii="Times New Roman" w:hAnsi="Times New Roman"/>
            <w:sz w:val="28"/>
            <w:szCs w:val="28"/>
            <w:shd w:val="clear" w:color="auto" w:fill="FFFFFF"/>
          </w:rPr>
          <w:delText xml:space="preserve"> (для учреждений образования).</w:delText>
        </w:r>
      </w:del>
    </w:p>
    <w:p w14:paraId="27491594" w14:textId="6FCE2B3E"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w:t>
      </w:r>
      <w:r w:rsidR="00B85192" w:rsidRPr="009C14CA">
        <w:rPr>
          <w:rFonts w:ascii="Times New Roman" w:hAnsi="Times New Roman"/>
          <w:sz w:val="28"/>
          <w:szCs w:val="28"/>
          <w:shd w:val="clear" w:color="auto" w:fill="FFFFFF"/>
        </w:rPr>
        <w:t>0</w:t>
      </w:r>
      <w:r w:rsidR="0023271C" w:rsidRPr="009C14CA">
        <w:rPr>
          <w:rFonts w:ascii="Times New Roman" w:hAnsi="Times New Roman"/>
          <w:sz w:val="28"/>
          <w:szCs w:val="28"/>
          <w:shd w:val="clear" w:color="auto" w:fill="FFFFFF"/>
        </w:rPr>
        <w:t>3</w:t>
      </w:r>
      <w:r w:rsidRPr="009C14CA">
        <w:rPr>
          <w:rFonts w:ascii="Times New Roman" w:hAnsi="Times New Roman"/>
          <w:sz w:val="28"/>
          <w:szCs w:val="28"/>
          <w:shd w:val="clear" w:color="auto" w:fill="FFFFFF"/>
        </w:rPr>
        <w:t xml:space="preserve">. Денежные документы хранятся в кассе субъекта централизованного учета. Прием в кассу и выдача из кассы таких документов оформляются Приходными кассовыми ордерами </w:t>
      </w:r>
      <w:hyperlink r:id="rId24" w:history="1">
        <w:r w:rsidRPr="009C14CA">
          <w:rPr>
            <w:rFonts w:ascii="Times New Roman" w:hAnsi="Times New Roman"/>
            <w:sz w:val="28"/>
            <w:szCs w:val="28"/>
          </w:rPr>
          <w:t>(ф. 0310001)</w:t>
        </w:r>
      </w:hyperlink>
      <w:r w:rsidRPr="009C14CA">
        <w:rPr>
          <w:rFonts w:ascii="Times New Roman" w:hAnsi="Times New Roman"/>
          <w:sz w:val="28"/>
          <w:szCs w:val="28"/>
          <w:shd w:val="clear" w:color="auto" w:fill="FFFFFF"/>
        </w:rPr>
        <w:t xml:space="preserve"> и Расходными кассовыми ордерами </w:t>
      </w:r>
      <w:hyperlink r:id="rId25" w:history="1">
        <w:r w:rsidRPr="009C14CA">
          <w:rPr>
            <w:rFonts w:ascii="Times New Roman" w:hAnsi="Times New Roman"/>
            <w:sz w:val="28"/>
            <w:szCs w:val="28"/>
          </w:rPr>
          <w:t>(ф. 0310002)</w:t>
        </w:r>
      </w:hyperlink>
      <w:r w:rsidRPr="009C14CA">
        <w:rPr>
          <w:rFonts w:ascii="Times New Roman" w:hAnsi="Times New Roman"/>
          <w:sz w:val="28"/>
          <w:szCs w:val="28"/>
          <w:shd w:val="clear" w:color="auto" w:fill="FFFFFF"/>
        </w:rPr>
        <w:t xml:space="preserve"> </w:t>
      </w:r>
      <w:r w:rsidR="00155495"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с оформлением на них записи «Фондовый».</w:t>
      </w:r>
    </w:p>
    <w:p w14:paraId="39CD85D7"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Приходные и расходные кассовые ордера с записью «Фондовый» регистрируются в Журнале регистрации приходных и расходных кассовых </w:t>
      </w:r>
      <w:r w:rsidR="00186061" w:rsidRPr="009C14CA">
        <w:rPr>
          <w:rFonts w:ascii="Times New Roman" w:hAnsi="Times New Roman"/>
          <w:sz w:val="28"/>
          <w:szCs w:val="28"/>
          <w:shd w:val="clear" w:color="auto" w:fill="FFFFFF"/>
        </w:rPr>
        <w:t xml:space="preserve">ордеров </w:t>
      </w:r>
      <w:r w:rsidRPr="009C14CA">
        <w:rPr>
          <w:rFonts w:ascii="Times New Roman" w:hAnsi="Times New Roman"/>
          <w:sz w:val="28"/>
          <w:szCs w:val="28"/>
          <w:shd w:val="clear" w:color="auto" w:fill="FFFFFF"/>
        </w:rPr>
        <w:t xml:space="preserve">(ф. </w:t>
      </w:r>
      <w:r w:rsidR="00D8475B" w:rsidRPr="009C14CA">
        <w:rPr>
          <w:rFonts w:ascii="Times New Roman" w:hAnsi="Times New Roman"/>
          <w:sz w:val="28"/>
          <w:szCs w:val="28"/>
          <w:shd w:val="clear" w:color="auto" w:fill="FFFFFF"/>
        </w:rPr>
        <w:t>0504093</w:t>
      </w:r>
      <w:r w:rsidRPr="009C14CA">
        <w:rPr>
          <w:rFonts w:ascii="Times New Roman" w:hAnsi="Times New Roman"/>
          <w:sz w:val="28"/>
          <w:szCs w:val="28"/>
          <w:shd w:val="clear" w:color="auto" w:fill="FFFFFF"/>
        </w:rPr>
        <w:t>) отдельно от приходных и расходных кассовых ордеров, оформляющих операции с денежными средствами.</w:t>
      </w:r>
    </w:p>
    <w:p w14:paraId="1C944FFD"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Учет операций с денежными документами ведется на отдельных листах Кассовой книги (ф. 0504514) субъекта централизованного учета с проставлением </w:t>
      </w:r>
      <w:r w:rsidRPr="009C14CA">
        <w:rPr>
          <w:rFonts w:ascii="Times New Roman" w:hAnsi="Times New Roman"/>
          <w:sz w:val="28"/>
          <w:szCs w:val="28"/>
          <w:shd w:val="clear" w:color="auto" w:fill="FFFFFF"/>
        </w:rPr>
        <w:br/>
        <w:t>на них записи «Фондовый».</w:t>
      </w:r>
    </w:p>
    <w:p w14:paraId="00CD704F" w14:textId="532D29B7" w:rsidR="008E62A9" w:rsidRPr="00185625" w:rsidRDefault="008D1496" w:rsidP="009F7C59">
      <w:pPr>
        <w:spacing w:after="0" w:line="276" w:lineRule="auto"/>
        <w:ind w:firstLine="709"/>
        <w:jc w:val="both"/>
        <w:rPr>
          <w:rFonts w:ascii="Times New Roman" w:hAnsi="Times New Roman"/>
          <w:sz w:val="28"/>
          <w:szCs w:val="28"/>
          <w:shd w:val="clear" w:color="auto" w:fill="FFFFFF"/>
        </w:rPr>
      </w:pPr>
      <w:r w:rsidRPr="00185625">
        <w:rPr>
          <w:rFonts w:ascii="Times New Roman" w:hAnsi="Times New Roman"/>
          <w:sz w:val="28"/>
          <w:szCs w:val="28"/>
          <w:rPrChange w:id="200" w:author="Амелина Елена Владимировна" w:date="2025-07-29T08:10:00Z">
            <w:rPr>
              <w:rFonts w:ascii="Times New Roman" w:hAnsi="Times New Roman"/>
              <w:sz w:val="28"/>
              <w:szCs w:val="28"/>
              <w:shd w:val="clear" w:color="auto" w:fill="FFFFFF"/>
            </w:rPr>
          </w:rPrChange>
        </w:rPr>
        <w:t>2</w:t>
      </w:r>
      <w:r w:rsidR="00B85192" w:rsidRPr="00185625">
        <w:rPr>
          <w:rFonts w:ascii="Times New Roman" w:hAnsi="Times New Roman"/>
          <w:sz w:val="28"/>
          <w:szCs w:val="28"/>
          <w:rPrChange w:id="201" w:author="Амелина Елена Владимировна" w:date="2025-07-29T08:10:00Z">
            <w:rPr>
              <w:rFonts w:ascii="Times New Roman" w:hAnsi="Times New Roman"/>
              <w:sz w:val="28"/>
              <w:szCs w:val="28"/>
              <w:shd w:val="clear" w:color="auto" w:fill="FFFFFF"/>
            </w:rPr>
          </w:rPrChange>
        </w:rPr>
        <w:t>0</w:t>
      </w:r>
      <w:r w:rsidR="0023271C" w:rsidRPr="00185625">
        <w:rPr>
          <w:rFonts w:ascii="Times New Roman" w:hAnsi="Times New Roman"/>
          <w:sz w:val="28"/>
          <w:szCs w:val="28"/>
          <w:rPrChange w:id="202" w:author="Амелина Елена Владимировна" w:date="2025-07-29T08:10:00Z">
            <w:rPr>
              <w:rFonts w:ascii="Times New Roman" w:hAnsi="Times New Roman"/>
              <w:sz w:val="28"/>
              <w:szCs w:val="28"/>
              <w:shd w:val="clear" w:color="auto" w:fill="FFFFFF"/>
            </w:rPr>
          </w:rPrChange>
        </w:rPr>
        <w:t>4</w:t>
      </w:r>
      <w:r w:rsidRPr="00185625">
        <w:rPr>
          <w:rFonts w:ascii="Times New Roman" w:hAnsi="Times New Roman"/>
          <w:sz w:val="28"/>
          <w:szCs w:val="28"/>
          <w:rPrChange w:id="203" w:author="Амелина Елена Владимировна" w:date="2025-07-29T08:10:00Z">
            <w:rPr>
              <w:rFonts w:ascii="Times New Roman" w:hAnsi="Times New Roman"/>
              <w:sz w:val="28"/>
              <w:szCs w:val="28"/>
              <w:shd w:val="clear" w:color="auto" w:fill="FFFFFF"/>
            </w:rPr>
          </w:rPrChange>
        </w:rPr>
        <w:t>.</w:t>
      </w:r>
      <w:r w:rsidRPr="00185625">
        <w:rPr>
          <w:rFonts w:ascii="Times New Roman" w:hAnsi="Times New Roman"/>
          <w:sz w:val="28"/>
          <w:szCs w:val="28"/>
          <w:shd w:val="clear" w:color="auto" w:fill="FFFFFF"/>
        </w:rPr>
        <w:t> </w:t>
      </w:r>
      <w:r w:rsidR="008E62A9" w:rsidRPr="00185625">
        <w:rPr>
          <w:rFonts w:ascii="Times New Roman" w:hAnsi="Times New Roman"/>
          <w:sz w:val="28"/>
          <w:szCs w:val="28"/>
          <w:shd w:val="clear" w:color="auto" w:fill="FFFFFF"/>
        </w:rPr>
        <w:t xml:space="preserve">Денежные документы выдаются сотруднику (работнику) субъекта централизованного учета </w:t>
      </w:r>
      <w:r w:rsidR="008E62A9" w:rsidRPr="00185625">
        <w:rPr>
          <w:rFonts w:ascii="Times New Roman" w:hAnsi="Times New Roman"/>
          <w:sz w:val="28"/>
          <w:szCs w:val="28"/>
        </w:rPr>
        <w:t>в зависимости от характера производимых расходов, оплачиваемых денежными документами,</w:t>
      </w:r>
      <w:r w:rsidR="008E62A9" w:rsidRPr="00185625">
        <w:rPr>
          <w:rFonts w:ascii="Times New Roman" w:hAnsi="Times New Roman"/>
          <w:sz w:val="28"/>
          <w:szCs w:val="28"/>
          <w:shd w:val="clear" w:color="auto" w:fill="FFFFFF"/>
        </w:rPr>
        <w:t xml:space="preserve"> на основании Решения о командировании </w:t>
      </w:r>
      <w:r w:rsidR="001B50AD" w:rsidRPr="00185625">
        <w:rPr>
          <w:rFonts w:ascii="Times New Roman" w:hAnsi="Times New Roman"/>
          <w:sz w:val="28"/>
          <w:szCs w:val="28"/>
        </w:rPr>
        <w:t>на территории Российской Федерации</w:t>
      </w:r>
      <w:r w:rsidR="001B50AD" w:rsidRPr="00185625">
        <w:rPr>
          <w:rFonts w:ascii="Times New Roman" w:hAnsi="Times New Roman"/>
          <w:sz w:val="28"/>
          <w:szCs w:val="28"/>
          <w:shd w:val="clear" w:color="auto" w:fill="FFFFFF"/>
        </w:rPr>
        <w:t xml:space="preserve"> </w:t>
      </w:r>
      <w:r w:rsidR="008E62A9" w:rsidRPr="00185625">
        <w:rPr>
          <w:rFonts w:ascii="Times New Roman" w:hAnsi="Times New Roman"/>
          <w:sz w:val="28"/>
          <w:szCs w:val="28"/>
          <w:shd w:val="clear" w:color="auto" w:fill="FFFFFF"/>
        </w:rPr>
        <w:t>(ф. 0504512)</w:t>
      </w:r>
      <w:r w:rsidR="001B50AD" w:rsidRPr="00185625">
        <w:rPr>
          <w:rFonts w:ascii="Times New Roman" w:hAnsi="Times New Roman"/>
          <w:sz w:val="28"/>
          <w:szCs w:val="28"/>
          <w:shd w:val="clear" w:color="auto" w:fill="FFFFFF"/>
        </w:rPr>
        <w:t xml:space="preserve">, </w:t>
      </w:r>
      <w:r w:rsidR="008E62A9" w:rsidRPr="00185625">
        <w:rPr>
          <w:rFonts w:ascii="Times New Roman" w:hAnsi="Times New Roman"/>
          <w:sz w:val="28"/>
          <w:szCs w:val="28"/>
          <w:shd w:val="clear" w:color="auto" w:fill="FFFFFF"/>
        </w:rPr>
        <w:t xml:space="preserve">Изменения Решения </w:t>
      </w:r>
      <w:r w:rsidR="00E94BBA" w:rsidRPr="00185625">
        <w:rPr>
          <w:rFonts w:ascii="Times New Roman" w:hAnsi="Times New Roman"/>
          <w:sz w:val="28"/>
          <w:szCs w:val="28"/>
          <w:shd w:val="clear" w:color="auto" w:fill="FFFFFF"/>
        </w:rPr>
        <w:br/>
      </w:r>
      <w:r w:rsidR="008E62A9" w:rsidRPr="00185625">
        <w:rPr>
          <w:rFonts w:ascii="Times New Roman" w:hAnsi="Times New Roman"/>
          <w:sz w:val="28"/>
          <w:szCs w:val="28"/>
          <w:shd w:val="clear" w:color="auto" w:fill="FFFFFF"/>
        </w:rPr>
        <w:t xml:space="preserve">о командировании </w:t>
      </w:r>
      <w:r w:rsidR="001B50AD" w:rsidRPr="00185625">
        <w:rPr>
          <w:rFonts w:ascii="Times New Roman" w:hAnsi="Times New Roman"/>
          <w:sz w:val="28"/>
          <w:szCs w:val="28"/>
        </w:rPr>
        <w:t>на территории Российской Федерации</w:t>
      </w:r>
      <w:r w:rsidR="001B50AD" w:rsidRPr="00185625">
        <w:rPr>
          <w:rFonts w:ascii="Times New Roman" w:hAnsi="Times New Roman"/>
          <w:sz w:val="28"/>
          <w:szCs w:val="28"/>
          <w:shd w:val="clear" w:color="auto" w:fill="FFFFFF"/>
        </w:rPr>
        <w:t xml:space="preserve"> </w:t>
      </w:r>
      <w:r w:rsidR="008E62A9" w:rsidRPr="00185625">
        <w:rPr>
          <w:rFonts w:ascii="Times New Roman" w:hAnsi="Times New Roman"/>
          <w:sz w:val="28"/>
          <w:szCs w:val="28"/>
          <w:shd w:val="clear" w:color="auto" w:fill="FFFFFF"/>
        </w:rPr>
        <w:t>(ф. 0504513)</w:t>
      </w:r>
      <w:r w:rsidR="00107928" w:rsidRPr="00185625">
        <w:rPr>
          <w:rFonts w:ascii="Times New Roman" w:hAnsi="Times New Roman"/>
          <w:sz w:val="28"/>
          <w:szCs w:val="28"/>
          <w:shd w:val="clear" w:color="auto" w:fill="FFFFFF"/>
        </w:rPr>
        <w:t>,</w:t>
      </w:r>
      <w:r w:rsidR="008E62A9" w:rsidRPr="00185625">
        <w:rPr>
          <w:rFonts w:ascii="Times New Roman" w:hAnsi="Times New Roman"/>
          <w:sz w:val="28"/>
          <w:szCs w:val="28"/>
          <w:shd w:val="clear" w:color="auto" w:fill="FFFFFF"/>
        </w:rPr>
        <w:t xml:space="preserve"> Решения </w:t>
      </w:r>
      <w:r w:rsidR="00E94BBA" w:rsidRPr="00185625">
        <w:rPr>
          <w:rFonts w:ascii="Times New Roman" w:hAnsi="Times New Roman"/>
          <w:sz w:val="28"/>
          <w:szCs w:val="28"/>
          <w:shd w:val="clear" w:color="auto" w:fill="FFFFFF"/>
        </w:rPr>
        <w:br/>
      </w:r>
      <w:r w:rsidR="008E62A9" w:rsidRPr="00185625">
        <w:rPr>
          <w:rFonts w:ascii="Times New Roman" w:hAnsi="Times New Roman"/>
          <w:sz w:val="28"/>
          <w:szCs w:val="28"/>
          <w:shd w:val="clear" w:color="auto" w:fill="FFFFFF"/>
        </w:rPr>
        <w:lastRenderedPageBreak/>
        <w:t xml:space="preserve">о командировании </w:t>
      </w:r>
      <w:r w:rsidR="001B50AD" w:rsidRPr="00185625">
        <w:rPr>
          <w:rFonts w:ascii="Times New Roman" w:hAnsi="Times New Roman"/>
          <w:sz w:val="28"/>
          <w:szCs w:val="28"/>
        </w:rPr>
        <w:t>на территорию иностранного государства</w:t>
      </w:r>
      <w:r w:rsidR="001B50AD" w:rsidRPr="00185625">
        <w:rPr>
          <w:rFonts w:ascii="Times New Roman" w:hAnsi="Times New Roman"/>
          <w:sz w:val="28"/>
          <w:szCs w:val="28"/>
          <w:shd w:val="clear" w:color="auto" w:fill="FFFFFF"/>
        </w:rPr>
        <w:t xml:space="preserve"> </w:t>
      </w:r>
      <w:r w:rsidR="008E62A9" w:rsidRPr="00185625">
        <w:rPr>
          <w:rFonts w:ascii="Times New Roman" w:hAnsi="Times New Roman"/>
          <w:sz w:val="28"/>
          <w:szCs w:val="28"/>
          <w:shd w:val="clear" w:color="auto" w:fill="FFFFFF"/>
        </w:rPr>
        <w:t xml:space="preserve">(ф. 0504515), Изменения Решения о командировании </w:t>
      </w:r>
      <w:r w:rsidR="001B50AD" w:rsidRPr="00185625">
        <w:rPr>
          <w:rFonts w:ascii="Times New Roman" w:hAnsi="Times New Roman"/>
          <w:sz w:val="28"/>
          <w:szCs w:val="28"/>
        </w:rPr>
        <w:t>на территорию иностранного государства</w:t>
      </w:r>
      <w:r w:rsidR="001B50AD" w:rsidRPr="00185625">
        <w:rPr>
          <w:rFonts w:ascii="Times New Roman" w:hAnsi="Times New Roman"/>
          <w:sz w:val="28"/>
          <w:szCs w:val="28"/>
          <w:shd w:val="clear" w:color="auto" w:fill="FFFFFF"/>
        </w:rPr>
        <w:t xml:space="preserve"> </w:t>
      </w:r>
      <w:r w:rsidR="003750BC" w:rsidRPr="00185625">
        <w:rPr>
          <w:rFonts w:ascii="Times New Roman" w:hAnsi="Times New Roman"/>
          <w:sz w:val="28"/>
          <w:szCs w:val="28"/>
          <w:shd w:val="clear" w:color="auto" w:fill="FFFFFF"/>
        </w:rPr>
        <w:br/>
      </w:r>
      <w:r w:rsidR="008E62A9" w:rsidRPr="00185625">
        <w:rPr>
          <w:rFonts w:ascii="Times New Roman" w:hAnsi="Times New Roman"/>
          <w:sz w:val="28"/>
          <w:szCs w:val="28"/>
          <w:shd w:val="clear" w:color="auto" w:fill="FFFFFF"/>
        </w:rPr>
        <w:t xml:space="preserve">(ф. 0504516) </w:t>
      </w:r>
      <w:r w:rsidR="001B50AD" w:rsidRPr="00185625">
        <w:rPr>
          <w:rFonts w:ascii="Times New Roman" w:hAnsi="Times New Roman"/>
          <w:sz w:val="28"/>
          <w:szCs w:val="28"/>
          <w:shd w:val="clear" w:color="auto" w:fill="FFFFFF"/>
        </w:rPr>
        <w:t>или Заявки</w:t>
      </w:r>
      <w:r w:rsidR="001B50AD" w:rsidRPr="00185625">
        <w:rPr>
          <w:rFonts w:ascii="Times New Roman" w:hAnsi="Times New Roman"/>
          <w:sz w:val="28"/>
          <w:szCs w:val="28"/>
        </w:rPr>
        <w:t xml:space="preserve">-обоснования закупки товаров, работ, услуг малого объема через подотчетное лицо </w:t>
      </w:r>
      <w:r w:rsidR="008E62A9" w:rsidRPr="00185625">
        <w:rPr>
          <w:rFonts w:ascii="Times New Roman" w:hAnsi="Times New Roman"/>
          <w:sz w:val="28"/>
          <w:szCs w:val="28"/>
          <w:shd w:val="clear" w:color="auto" w:fill="FFFFFF"/>
        </w:rPr>
        <w:t>(ф. 05</w:t>
      </w:r>
      <w:r w:rsidR="001B50AD" w:rsidRPr="00185625">
        <w:rPr>
          <w:rFonts w:ascii="Times New Roman" w:hAnsi="Times New Roman"/>
          <w:sz w:val="28"/>
          <w:szCs w:val="28"/>
          <w:shd w:val="clear" w:color="auto" w:fill="FFFFFF"/>
        </w:rPr>
        <w:t>1</w:t>
      </w:r>
      <w:r w:rsidR="008E62A9" w:rsidRPr="00185625">
        <w:rPr>
          <w:rFonts w:ascii="Times New Roman" w:hAnsi="Times New Roman"/>
          <w:sz w:val="28"/>
          <w:szCs w:val="28"/>
          <w:shd w:val="clear" w:color="auto" w:fill="FFFFFF"/>
        </w:rPr>
        <w:t>0</w:t>
      </w:r>
      <w:r w:rsidR="001B50AD" w:rsidRPr="00185625">
        <w:rPr>
          <w:rFonts w:ascii="Times New Roman" w:hAnsi="Times New Roman"/>
          <w:sz w:val="28"/>
          <w:szCs w:val="28"/>
          <w:shd w:val="clear" w:color="auto" w:fill="FFFFFF"/>
        </w:rPr>
        <w:t>521</w:t>
      </w:r>
      <w:r w:rsidR="008E62A9" w:rsidRPr="00185625">
        <w:rPr>
          <w:rFonts w:ascii="Times New Roman" w:hAnsi="Times New Roman"/>
          <w:sz w:val="28"/>
          <w:szCs w:val="28"/>
          <w:shd w:val="clear" w:color="auto" w:fill="FFFFFF"/>
        </w:rPr>
        <w:t>)</w:t>
      </w:r>
      <w:r w:rsidR="00EB4732" w:rsidRPr="00185625">
        <w:rPr>
          <w:rFonts w:ascii="Times New Roman" w:hAnsi="Times New Roman"/>
          <w:sz w:val="28"/>
          <w:szCs w:val="28"/>
          <w:shd w:val="clear" w:color="auto" w:fill="FFFFFF"/>
        </w:rPr>
        <w:t>.</w:t>
      </w:r>
      <w:r w:rsidR="008E62A9" w:rsidRPr="00185625">
        <w:rPr>
          <w:rFonts w:ascii="Times New Roman" w:hAnsi="Times New Roman"/>
          <w:sz w:val="28"/>
          <w:szCs w:val="28"/>
          <w:shd w:val="clear" w:color="auto" w:fill="FFFFFF"/>
        </w:rPr>
        <w:t xml:space="preserve"> </w:t>
      </w:r>
    </w:p>
    <w:p w14:paraId="645A408B" w14:textId="77777777" w:rsidR="008D1496" w:rsidRPr="009C14CA" w:rsidRDefault="008D1496" w:rsidP="009F7C59">
      <w:pPr>
        <w:spacing w:after="0" w:line="276" w:lineRule="auto"/>
        <w:ind w:firstLine="709"/>
        <w:jc w:val="both"/>
        <w:rPr>
          <w:rFonts w:ascii="Times New Roman" w:hAnsi="Times New Roman"/>
          <w:sz w:val="28"/>
          <w:szCs w:val="28"/>
          <w:shd w:val="clear" w:color="auto" w:fill="FFFFFF"/>
        </w:rPr>
      </w:pPr>
      <w:r w:rsidRPr="00185625">
        <w:rPr>
          <w:rFonts w:ascii="Times New Roman" w:hAnsi="Times New Roman"/>
          <w:sz w:val="28"/>
          <w:szCs w:val="28"/>
          <w:shd w:val="clear" w:color="auto" w:fill="FFFFFF"/>
        </w:rPr>
        <w:t xml:space="preserve">Расходование денежных документов подотчетным лицом оформляется </w:t>
      </w:r>
      <w:r w:rsidR="00121B24" w:rsidRPr="00185625">
        <w:rPr>
          <w:rFonts w:ascii="Times New Roman" w:hAnsi="Times New Roman"/>
          <w:sz w:val="28"/>
          <w:szCs w:val="28"/>
          <w:rPrChange w:id="204" w:author="Амелина Елена Владимировна" w:date="2025-07-29T08:10:00Z">
            <w:rPr>
              <w:rFonts w:ascii="Times New Roman" w:hAnsi="Times New Roman"/>
              <w:sz w:val="28"/>
              <w:szCs w:val="28"/>
              <w:shd w:val="clear" w:color="auto" w:fill="FFFFFF"/>
            </w:rPr>
          </w:rPrChange>
        </w:rPr>
        <w:t>Отчетом о расходах подотчетного лица</w:t>
      </w:r>
      <w:r w:rsidRPr="00185625">
        <w:rPr>
          <w:rFonts w:ascii="Times New Roman" w:hAnsi="Times New Roman"/>
          <w:sz w:val="28"/>
          <w:szCs w:val="28"/>
          <w:rPrChange w:id="205" w:author="Амелина Елена Владимировна" w:date="2025-07-29T08:10:00Z">
            <w:rPr>
              <w:rFonts w:ascii="Times New Roman" w:hAnsi="Times New Roman"/>
              <w:sz w:val="28"/>
              <w:szCs w:val="28"/>
              <w:shd w:val="clear" w:color="auto" w:fill="FFFFFF"/>
            </w:rPr>
          </w:rPrChange>
        </w:rPr>
        <w:t xml:space="preserve"> (ф.</w:t>
      </w:r>
      <w:r w:rsidR="00400AB4" w:rsidRPr="00185625">
        <w:rPr>
          <w:rFonts w:ascii="Times New Roman" w:hAnsi="Times New Roman"/>
          <w:sz w:val="28"/>
          <w:szCs w:val="28"/>
          <w:rPrChange w:id="206" w:author="Амелина Елена Владимировна" w:date="2025-07-29T08:10:00Z">
            <w:rPr>
              <w:rFonts w:ascii="Times New Roman" w:hAnsi="Times New Roman"/>
              <w:sz w:val="28"/>
              <w:szCs w:val="28"/>
              <w:shd w:val="clear" w:color="auto" w:fill="FFFFFF"/>
            </w:rPr>
          </w:rPrChange>
        </w:rPr>
        <w:t xml:space="preserve"> </w:t>
      </w:r>
      <w:r w:rsidRPr="00185625">
        <w:rPr>
          <w:rFonts w:ascii="Times New Roman" w:hAnsi="Times New Roman"/>
          <w:sz w:val="28"/>
          <w:szCs w:val="28"/>
          <w:rPrChange w:id="207" w:author="Амелина Елена Владимировна" w:date="2025-07-29T08:10:00Z">
            <w:rPr>
              <w:rFonts w:ascii="Times New Roman" w:hAnsi="Times New Roman"/>
              <w:sz w:val="28"/>
              <w:szCs w:val="28"/>
              <w:shd w:val="clear" w:color="auto" w:fill="FFFFFF"/>
            </w:rPr>
          </w:rPrChange>
        </w:rPr>
        <w:t>05045</w:t>
      </w:r>
      <w:r w:rsidR="00121B24" w:rsidRPr="00185625">
        <w:rPr>
          <w:rFonts w:ascii="Times New Roman" w:hAnsi="Times New Roman"/>
          <w:sz w:val="28"/>
          <w:szCs w:val="28"/>
          <w:rPrChange w:id="208" w:author="Амелина Елена Владимировна" w:date="2025-07-29T08:10:00Z">
            <w:rPr>
              <w:rFonts w:ascii="Times New Roman" w:hAnsi="Times New Roman"/>
              <w:sz w:val="28"/>
              <w:szCs w:val="28"/>
              <w:shd w:val="clear" w:color="auto" w:fill="FFFFFF"/>
            </w:rPr>
          </w:rPrChange>
        </w:rPr>
        <w:t>20</w:t>
      </w:r>
      <w:r w:rsidRPr="00185625">
        <w:rPr>
          <w:rFonts w:ascii="Times New Roman" w:hAnsi="Times New Roman"/>
          <w:sz w:val="28"/>
          <w:szCs w:val="28"/>
          <w:rPrChange w:id="209" w:author="Амелина Елена Владимировна" w:date="2025-07-29T08:10:00Z">
            <w:rPr>
              <w:rFonts w:ascii="Times New Roman" w:hAnsi="Times New Roman"/>
              <w:sz w:val="28"/>
              <w:szCs w:val="28"/>
              <w:shd w:val="clear" w:color="auto" w:fill="FFFFFF"/>
            </w:rPr>
          </w:rPrChange>
        </w:rPr>
        <w:t>).</w:t>
      </w:r>
      <w:r w:rsidRPr="009C14CA">
        <w:rPr>
          <w:rFonts w:ascii="Times New Roman" w:hAnsi="Times New Roman"/>
          <w:sz w:val="28"/>
          <w:szCs w:val="28"/>
          <w:shd w:val="clear" w:color="auto" w:fill="FFFFFF"/>
        </w:rPr>
        <w:t xml:space="preserve"> </w:t>
      </w:r>
    </w:p>
    <w:p w14:paraId="756AF706" w14:textId="3413919B"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w:t>
      </w:r>
      <w:r w:rsidR="00B85192" w:rsidRPr="009C14CA">
        <w:rPr>
          <w:rFonts w:ascii="Times New Roman" w:hAnsi="Times New Roman"/>
          <w:sz w:val="28"/>
          <w:szCs w:val="28"/>
          <w:shd w:val="clear" w:color="auto" w:fill="FFFFFF"/>
        </w:rPr>
        <w:t>0</w:t>
      </w:r>
      <w:r w:rsidR="0023271C" w:rsidRPr="009C14CA">
        <w:rPr>
          <w:rFonts w:ascii="Times New Roman" w:hAnsi="Times New Roman"/>
          <w:sz w:val="28"/>
          <w:szCs w:val="28"/>
          <w:shd w:val="clear" w:color="auto" w:fill="FFFFFF"/>
        </w:rPr>
        <w:t>5</w:t>
      </w:r>
      <w:r w:rsidRPr="009C14CA">
        <w:rPr>
          <w:rFonts w:ascii="Times New Roman" w:hAnsi="Times New Roman"/>
          <w:sz w:val="28"/>
          <w:szCs w:val="28"/>
          <w:shd w:val="clear" w:color="auto" w:fill="FFFFFF"/>
        </w:rPr>
        <w:t xml:space="preserve">. Путевки, полученные от </w:t>
      </w:r>
      <w:r w:rsidR="00984CBD" w:rsidRPr="009C14CA">
        <w:rPr>
          <w:rFonts w:ascii="Times New Roman" w:hAnsi="Times New Roman"/>
          <w:sz w:val="28"/>
          <w:szCs w:val="28"/>
          <w:shd w:val="clear" w:color="auto" w:fill="FFFFFF"/>
        </w:rPr>
        <w:t xml:space="preserve">СФР </w:t>
      </w:r>
      <w:r w:rsidRPr="009C14CA">
        <w:rPr>
          <w:rFonts w:ascii="Times New Roman" w:hAnsi="Times New Roman"/>
          <w:sz w:val="28"/>
          <w:szCs w:val="28"/>
          <w:shd w:val="clear" w:color="auto" w:fill="FFFFFF"/>
        </w:rPr>
        <w:t xml:space="preserve">и путевки, полученные безвозмездно </w:t>
      </w:r>
      <w:r w:rsidR="00026751"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от общественных, профсоюзных и других организаций, денежными документами </w:t>
      </w:r>
      <w:r w:rsidR="004178F8"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не являются и учитываются на забалансовом счете 08 «Путевки неоплаченные». Путевки подлежат хранению в кассе субъекта централизованного учета наравне </w:t>
      </w:r>
      <w:r w:rsidR="00026751"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с денежными документами.</w:t>
      </w:r>
    </w:p>
    <w:p w14:paraId="2393A761" w14:textId="20203438" w:rsidR="00372C14" w:rsidRPr="009C14CA" w:rsidRDefault="00372C14"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w:t>
      </w:r>
      <w:r w:rsidR="00B85192" w:rsidRPr="009C14CA">
        <w:rPr>
          <w:rFonts w:ascii="Times New Roman" w:hAnsi="Times New Roman"/>
          <w:sz w:val="28"/>
          <w:szCs w:val="28"/>
          <w:shd w:val="clear" w:color="auto" w:fill="FFFFFF"/>
        </w:rPr>
        <w:t>0</w:t>
      </w:r>
      <w:r w:rsidR="0023271C" w:rsidRPr="009C14CA">
        <w:rPr>
          <w:rFonts w:ascii="Times New Roman" w:hAnsi="Times New Roman"/>
          <w:sz w:val="28"/>
          <w:szCs w:val="28"/>
          <w:shd w:val="clear" w:color="auto" w:fill="FFFFFF"/>
        </w:rPr>
        <w:t>6</w:t>
      </w:r>
      <w:r w:rsidRPr="009C14CA">
        <w:rPr>
          <w:rFonts w:ascii="Times New Roman" w:hAnsi="Times New Roman"/>
          <w:sz w:val="28"/>
          <w:szCs w:val="28"/>
          <w:shd w:val="clear" w:color="auto" w:fill="FFFFFF"/>
        </w:rPr>
        <w:t>. Выбытие денежных документо</w:t>
      </w:r>
      <w:r w:rsidR="00026EAA" w:rsidRPr="009C14CA">
        <w:rPr>
          <w:rFonts w:ascii="Times New Roman" w:hAnsi="Times New Roman"/>
          <w:sz w:val="28"/>
          <w:szCs w:val="28"/>
          <w:shd w:val="clear" w:color="auto" w:fill="FFFFFF"/>
        </w:rPr>
        <w:t xml:space="preserve">в по причине уничтожения, порчи </w:t>
      </w:r>
      <w:r w:rsidR="00026EAA"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в результате форс-мажорных обстоятельств оформляется Актом </w:t>
      </w:r>
      <w:r w:rsidR="00984CBD" w:rsidRPr="009C14CA">
        <w:rPr>
          <w:rFonts w:ascii="Times New Roman" w:hAnsi="Times New Roman"/>
          <w:sz w:val="28"/>
          <w:szCs w:val="28"/>
          <w:shd w:val="clear" w:color="auto" w:fill="FFFFFF"/>
        </w:rPr>
        <w:t>об уничтожении документов</w:t>
      </w:r>
      <w:r w:rsidR="00121B24" w:rsidRPr="009C14CA">
        <w:rPr>
          <w:rFonts w:ascii="Times New Roman" w:hAnsi="Times New Roman"/>
          <w:sz w:val="28"/>
          <w:szCs w:val="28"/>
          <w:shd w:val="clear" w:color="auto" w:fill="FFFFFF"/>
        </w:rPr>
        <w:t xml:space="preserve">, </w:t>
      </w:r>
      <w:r w:rsidR="00133EAF" w:rsidRPr="009C14CA">
        <w:rPr>
          <w:rFonts w:ascii="Times New Roman" w:hAnsi="Times New Roman"/>
          <w:sz w:val="28"/>
          <w:szCs w:val="28"/>
          <w:shd w:val="clear" w:color="auto" w:fill="FFFFFF"/>
        </w:rPr>
        <w:t>согласно</w:t>
      </w:r>
      <w:r w:rsidR="0025184C" w:rsidRPr="009C14CA">
        <w:rPr>
          <w:rFonts w:ascii="Times New Roman" w:hAnsi="Times New Roman"/>
          <w:sz w:val="28"/>
          <w:szCs w:val="28"/>
          <w:shd w:val="clear" w:color="auto" w:fill="FFFFFF"/>
        </w:rPr>
        <w:t xml:space="preserve"> </w:t>
      </w:r>
      <w:r w:rsidR="0025184C" w:rsidRPr="003A1E66">
        <w:rPr>
          <w:rFonts w:ascii="Times New Roman" w:hAnsi="Times New Roman"/>
          <w:b/>
          <w:bCs/>
          <w:sz w:val="28"/>
          <w:szCs w:val="28"/>
          <w:shd w:val="clear" w:color="auto" w:fill="FFFFFF"/>
        </w:rPr>
        <w:t>приложени</w:t>
      </w:r>
      <w:r w:rsidR="00133EAF" w:rsidRPr="003A1E66">
        <w:rPr>
          <w:rFonts w:ascii="Times New Roman" w:hAnsi="Times New Roman"/>
          <w:b/>
          <w:bCs/>
          <w:sz w:val="28"/>
          <w:szCs w:val="28"/>
          <w:shd w:val="clear" w:color="auto" w:fill="FFFFFF"/>
        </w:rPr>
        <w:t>ю</w:t>
      </w:r>
      <w:r w:rsidR="0025184C" w:rsidRPr="003A1E66">
        <w:rPr>
          <w:rFonts w:ascii="Times New Roman" w:hAnsi="Times New Roman"/>
          <w:b/>
          <w:bCs/>
          <w:sz w:val="28"/>
          <w:szCs w:val="28"/>
          <w:shd w:val="clear" w:color="auto" w:fill="FFFFFF"/>
        </w:rPr>
        <w:t xml:space="preserve"> </w:t>
      </w:r>
      <w:r w:rsidR="00C51516" w:rsidRPr="003A1E66">
        <w:rPr>
          <w:rFonts w:ascii="Times New Roman" w:hAnsi="Times New Roman"/>
          <w:b/>
          <w:bCs/>
          <w:sz w:val="28"/>
          <w:szCs w:val="28"/>
          <w:shd w:val="clear" w:color="auto" w:fill="FFFFFF"/>
        </w:rPr>
        <w:t>3</w:t>
      </w:r>
      <w:r w:rsidR="00C51516">
        <w:rPr>
          <w:rFonts w:ascii="Times New Roman" w:hAnsi="Times New Roman"/>
          <w:sz w:val="28"/>
          <w:szCs w:val="28"/>
          <w:shd w:val="clear" w:color="auto" w:fill="FFFFFF"/>
        </w:rPr>
        <w:t xml:space="preserve"> </w:t>
      </w:r>
      <w:r w:rsidR="0025184C" w:rsidRPr="009C14CA">
        <w:rPr>
          <w:rFonts w:ascii="Times New Roman" w:hAnsi="Times New Roman"/>
          <w:sz w:val="28"/>
          <w:szCs w:val="28"/>
          <w:shd w:val="clear" w:color="auto" w:fill="FFFFFF"/>
        </w:rPr>
        <w:t>к Единой учетной политике</w:t>
      </w:r>
      <w:r w:rsidR="00133EAF" w:rsidRPr="009C14CA">
        <w:rPr>
          <w:rFonts w:ascii="Times New Roman" w:hAnsi="Times New Roman"/>
          <w:sz w:val="28"/>
          <w:szCs w:val="28"/>
          <w:shd w:val="clear" w:color="auto" w:fill="FFFFFF"/>
        </w:rPr>
        <w:t>.</w:t>
      </w:r>
    </w:p>
    <w:p w14:paraId="7288F400" w14:textId="77777777" w:rsidR="00BF35C2" w:rsidRPr="009C14CA" w:rsidRDefault="00BF35C2" w:rsidP="004D2AF4">
      <w:pPr>
        <w:pStyle w:val="24"/>
        <w:ind w:firstLine="709"/>
        <w:rPr>
          <w:rFonts w:ascii="Times New Roman" w:hAnsi="Times New Roman"/>
          <w:b/>
          <w:color w:val="auto"/>
          <w:sz w:val="28"/>
          <w:szCs w:val="28"/>
        </w:rPr>
      </w:pPr>
    </w:p>
    <w:p w14:paraId="0B0593F2" w14:textId="77777777" w:rsidR="008D1496" w:rsidRPr="009C14CA" w:rsidRDefault="008D1496" w:rsidP="00F20121">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rPr>
        <w:t>3. Расчеты по доходам</w:t>
      </w:r>
    </w:p>
    <w:p w14:paraId="349EDB2C" w14:textId="52AA2D5A"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w:t>
      </w:r>
      <w:r w:rsidR="00AF7125" w:rsidRPr="009C14CA">
        <w:rPr>
          <w:rFonts w:ascii="Times New Roman" w:hAnsi="Times New Roman"/>
          <w:color w:val="auto"/>
          <w:sz w:val="28"/>
          <w:szCs w:val="28"/>
        </w:rPr>
        <w:t>0</w:t>
      </w:r>
      <w:r w:rsidR="0023271C" w:rsidRPr="009C14CA">
        <w:rPr>
          <w:rFonts w:ascii="Times New Roman" w:hAnsi="Times New Roman"/>
          <w:color w:val="auto"/>
          <w:sz w:val="28"/>
          <w:szCs w:val="28"/>
        </w:rPr>
        <w:t>7</w:t>
      </w:r>
      <w:r w:rsidRPr="009C14CA">
        <w:rPr>
          <w:rFonts w:ascii="Times New Roman" w:hAnsi="Times New Roman"/>
          <w:color w:val="auto"/>
          <w:sz w:val="28"/>
          <w:szCs w:val="28"/>
        </w:rPr>
        <w:t>. Доходами субъекта централизованного учета являются:</w:t>
      </w:r>
    </w:p>
    <w:p w14:paraId="4D4AE88C"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субсидия на выполнение государственного задания (для </w:t>
      </w:r>
      <w:r w:rsidR="00AF7125" w:rsidRPr="009C14CA">
        <w:rPr>
          <w:rFonts w:ascii="Times New Roman" w:hAnsi="Times New Roman"/>
          <w:color w:val="auto"/>
          <w:sz w:val="28"/>
          <w:szCs w:val="28"/>
        </w:rPr>
        <w:t xml:space="preserve">государственных бюджетных </w:t>
      </w:r>
      <w:r w:rsidRPr="009C14CA">
        <w:rPr>
          <w:rFonts w:ascii="Times New Roman" w:hAnsi="Times New Roman"/>
          <w:color w:val="auto"/>
          <w:sz w:val="28"/>
          <w:szCs w:val="28"/>
        </w:rPr>
        <w:t>и автономных учреждений);</w:t>
      </w:r>
    </w:p>
    <w:p w14:paraId="4DC81A3A"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субсидия на иные цели (для </w:t>
      </w:r>
      <w:r w:rsidR="00E05425" w:rsidRPr="009C14CA">
        <w:rPr>
          <w:rFonts w:ascii="Times New Roman" w:hAnsi="Times New Roman"/>
          <w:color w:val="auto"/>
          <w:sz w:val="28"/>
          <w:szCs w:val="28"/>
        </w:rPr>
        <w:t>государственных бюджетных и автономных</w:t>
      </w:r>
      <w:r w:rsidRPr="009C14CA">
        <w:rPr>
          <w:rFonts w:ascii="Times New Roman" w:hAnsi="Times New Roman"/>
          <w:color w:val="auto"/>
          <w:sz w:val="28"/>
          <w:szCs w:val="28"/>
        </w:rPr>
        <w:t xml:space="preserve"> учреждений);</w:t>
      </w:r>
    </w:p>
    <w:p w14:paraId="10A2F4F8" w14:textId="77777777" w:rsidR="00144E37" w:rsidRPr="009C14CA" w:rsidRDefault="00144E37" w:rsidP="004D2AF4">
      <w:pPr>
        <w:pStyle w:val="24"/>
        <w:ind w:firstLine="709"/>
        <w:rPr>
          <w:rFonts w:ascii="Times New Roman" w:hAnsi="Times New Roman"/>
          <w:color w:val="auto"/>
          <w:sz w:val="28"/>
          <w:szCs w:val="28"/>
        </w:rPr>
      </w:pPr>
      <w:r w:rsidRPr="009C14CA">
        <w:rPr>
          <w:rFonts w:ascii="Times New Roman" w:hAnsi="Times New Roman"/>
          <w:sz w:val="28"/>
          <w:szCs w:val="28"/>
          <w:shd w:val="clear" w:color="auto" w:fill="FFFFFF"/>
        </w:rPr>
        <w:t>субсидия</w:t>
      </w:r>
      <w:r w:rsidRPr="009C14CA">
        <w:rPr>
          <w:rFonts w:ascii="Times New Roman" w:hAnsi="Times New Roman"/>
          <w:color w:val="auto"/>
          <w:sz w:val="28"/>
          <w:szCs w:val="28"/>
        </w:rPr>
        <w:t xml:space="preserve"> на цели осуществления капитальных вложений (для государственных бюджетных и автономных учреждений);</w:t>
      </w:r>
    </w:p>
    <w:p w14:paraId="569C9606" w14:textId="04C9ECBB" w:rsidR="008D1496" w:rsidRDefault="008D1496" w:rsidP="004D2AF4">
      <w:pPr>
        <w:pStyle w:val="24"/>
        <w:ind w:firstLine="709"/>
        <w:rPr>
          <w:ins w:id="210" w:author="Амелина Елена Владимировна" w:date="2025-07-29T08:15:00Z"/>
          <w:rFonts w:ascii="Times New Roman" w:hAnsi="Times New Roman"/>
          <w:color w:val="auto"/>
          <w:sz w:val="28"/>
          <w:szCs w:val="28"/>
        </w:rPr>
      </w:pPr>
      <w:r w:rsidRPr="009C14CA">
        <w:rPr>
          <w:rFonts w:ascii="Times New Roman" w:hAnsi="Times New Roman"/>
          <w:color w:val="auto"/>
          <w:sz w:val="28"/>
          <w:szCs w:val="28"/>
        </w:rPr>
        <w:t>доходы от сдачи имущества в аренду;</w:t>
      </w:r>
    </w:p>
    <w:p w14:paraId="518B85BE" w14:textId="0846AEF1" w:rsidR="009F2500" w:rsidRPr="009C14CA" w:rsidRDefault="009F2500" w:rsidP="004D2AF4">
      <w:pPr>
        <w:pStyle w:val="24"/>
        <w:ind w:firstLine="709"/>
        <w:rPr>
          <w:rFonts w:ascii="Times New Roman" w:hAnsi="Times New Roman"/>
          <w:color w:val="auto"/>
          <w:sz w:val="28"/>
          <w:szCs w:val="28"/>
        </w:rPr>
      </w:pPr>
      <w:ins w:id="211" w:author="Амелина Елена Владимировна" w:date="2025-07-29T08:15:00Z">
        <w:r>
          <w:rPr>
            <w:rFonts w:ascii="Times New Roman" w:hAnsi="Times New Roman"/>
            <w:color w:val="auto"/>
            <w:sz w:val="28"/>
            <w:szCs w:val="28"/>
          </w:rPr>
          <w:t>доходы по условным арендным платежам</w:t>
        </w:r>
      </w:ins>
      <w:ins w:id="212" w:author="Амелина Елена Владимировна" w:date="2025-07-29T08:16:00Z">
        <w:r>
          <w:rPr>
            <w:rFonts w:ascii="Times New Roman" w:hAnsi="Times New Roman"/>
            <w:color w:val="auto"/>
            <w:sz w:val="28"/>
            <w:szCs w:val="28"/>
          </w:rPr>
          <w:t>;</w:t>
        </w:r>
      </w:ins>
    </w:p>
    <w:p w14:paraId="50344C67"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доходы от оказания платных услуг (для </w:t>
      </w:r>
      <w:r w:rsidR="00E05425" w:rsidRPr="009C14CA">
        <w:rPr>
          <w:rFonts w:ascii="Times New Roman" w:hAnsi="Times New Roman"/>
          <w:color w:val="auto"/>
          <w:sz w:val="28"/>
          <w:szCs w:val="28"/>
        </w:rPr>
        <w:t xml:space="preserve">государственных бюджетных </w:t>
      </w:r>
      <w:r w:rsidR="003750BC" w:rsidRPr="009C14CA">
        <w:rPr>
          <w:rFonts w:ascii="Times New Roman" w:hAnsi="Times New Roman"/>
          <w:color w:val="auto"/>
          <w:sz w:val="28"/>
          <w:szCs w:val="28"/>
        </w:rPr>
        <w:br/>
      </w:r>
      <w:r w:rsidR="00E05425" w:rsidRPr="009C14CA">
        <w:rPr>
          <w:rFonts w:ascii="Times New Roman" w:hAnsi="Times New Roman"/>
          <w:color w:val="auto"/>
          <w:sz w:val="28"/>
          <w:szCs w:val="28"/>
        </w:rPr>
        <w:t>и автономных</w:t>
      </w:r>
      <w:r w:rsidRPr="009C14CA">
        <w:rPr>
          <w:rFonts w:ascii="Times New Roman" w:hAnsi="Times New Roman"/>
          <w:color w:val="auto"/>
          <w:sz w:val="28"/>
          <w:szCs w:val="28"/>
        </w:rPr>
        <w:t xml:space="preserve"> учреждений);</w:t>
      </w:r>
    </w:p>
    <w:p w14:paraId="0163FEA9"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поступление средств от возмещения ущерба при возникновении страховых случаев;</w:t>
      </w:r>
    </w:p>
    <w:p w14:paraId="742D5ACE"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поступление средств от возмещения ущерба, причиненного имуществу, </w:t>
      </w:r>
      <w:r w:rsidR="00ED606D" w:rsidRPr="009C14CA">
        <w:rPr>
          <w:rFonts w:ascii="Times New Roman" w:hAnsi="Times New Roman"/>
          <w:color w:val="auto"/>
          <w:sz w:val="28"/>
          <w:szCs w:val="28"/>
        </w:rPr>
        <w:br/>
      </w:r>
      <w:r w:rsidRPr="009C14CA">
        <w:rPr>
          <w:rFonts w:ascii="Times New Roman" w:hAnsi="Times New Roman"/>
          <w:color w:val="auto"/>
          <w:sz w:val="28"/>
          <w:szCs w:val="28"/>
        </w:rPr>
        <w:t>а также штрафные санкции к организациям, нарушившим условия заключенных контрактов (договоров);</w:t>
      </w:r>
    </w:p>
    <w:p w14:paraId="0B0180A2" w14:textId="77777777" w:rsidR="00535F7A" w:rsidRPr="009C14CA" w:rsidRDefault="00535F7A"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поступление средств в части компенсации затрат</w:t>
      </w:r>
      <w:r w:rsidR="00A05B8E" w:rsidRPr="009C14CA">
        <w:rPr>
          <w:rFonts w:ascii="Times New Roman" w:hAnsi="Times New Roman"/>
          <w:bCs/>
          <w:color w:val="auto"/>
          <w:sz w:val="28"/>
          <w:szCs w:val="28"/>
          <w:shd w:val="clear" w:color="auto" w:fill="FFFFFF"/>
        </w:rPr>
        <w:t>, понесенных субъектом централизованного учета в связи с реализацией требований, установленных законодательством Российской Федерации</w:t>
      </w:r>
      <w:r w:rsidRPr="009C14CA">
        <w:rPr>
          <w:rFonts w:ascii="Times New Roman" w:hAnsi="Times New Roman"/>
          <w:color w:val="auto"/>
          <w:sz w:val="28"/>
          <w:szCs w:val="28"/>
        </w:rPr>
        <w:t>;</w:t>
      </w:r>
    </w:p>
    <w:p w14:paraId="53B0862A" w14:textId="77777777" w:rsidR="00535F7A" w:rsidRPr="009C14CA" w:rsidRDefault="00535F7A"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поступление средств от возмещения расходов на предупредительные меры </w:t>
      </w:r>
      <w:r w:rsidR="00E94BBA" w:rsidRPr="009C14CA">
        <w:rPr>
          <w:rFonts w:ascii="Times New Roman" w:hAnsi="Times New Roman"/>
          <w:color w:val="auto"/>
          <w:sz w:val="28"/>
          <w:szCs w:val="28"/>
        </w:rPr>
        <w:br/>
      </w:r>
      <w:r w:rsidRPr="009C14CA">
        <w:rPr>
          <w:rFonts w:ascii="Times New Roman" w:hAnsi="Times New Roman"/>
          <w:color w:val="auto"/>
          <w:sz w:val="28"/>
          <w:szCs w:val="28"/>
        </w:rPr>
        <w:t xml:space="preserve">по сокращению производственного травматизма и профессиональных заболеваний работников и санаторно-курортное лечение работников, занятых на работах </w:t>
      </w:r>
      <w:r w:rsidR="00E94BBA" w:rsidRPr="009C14CA">
        <w:rPr>
          <w:rFonts w:ascii="Times New Roman" w:hAnsi="Times New Roman"/>
          <w:color w:val="auto"/>
          <w:sz w:val="28"/>
          <w:szCs w:val="28"/>
        </w:rPr>
        <w:br/>
      </w:r>
      <w:r w:rsidRPr="009C14CA">
        <w:rPr>
          <w:rFonts w:ascii="Times New Roman" w:hAnsi="Times New Roman"/>
          <w:color w:val="auto"/>
          <w:sz w:val="28"/>
          <w:szCs w:val="28"/>
        </w:rPr>
        <w:t>с вредными и (или) опасными производственными факторами;</w:t>
      </w:r>
    </w:p>
    <w:p w14:paraId="3617E5C1"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lastRenderedPageBreak/>
        <w:t>безвозмездные поступления средств;</w:t>
      </w:r>
    </w:p>
    <w:p w14:paraId="4DD5F78D" w14:textId="77777777" w:rsidR="00535F7A"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гранты.</w:t>
      </w:r>
    </w:p>
    <w:p w14:paraId="2486BF48" w14:textId="7BD3DADA" w:rsidR="003130EF" w:rsidRPr="009C14CA" w:rsidRDefault="00AF7125"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20</w:t>
      </w:r>
      <w:r w:rsidR="0023271C" w:rsidRPr="009C14CA">
        <w:rPr>
          <w:rFonts w:ascii="Times New Roman" w:hAnsi="Times New Roman"/>
          <w:color w:val="auto"/>
          <w:sz w:val="28"/>
          <w:szCs w:val="28"/>
        </w:rPr>
        <w:t>8</w:t>
      </w:r>
      <w:r w:rsidRPr="009C14CA">
        <w:rPr>
          <w:rFonts w:ascii="Times New Roman" w:hAnsi="Times New Roman"/>
          <w:color w:val="auto"/>
          <w:sz w:val="28"/>
          <w:szCs w:val="28"/>
        </w:rPr>
        <w:t xml:space="preserve">. </w:t>
      </w:r>
      <w:r w:rsidR="00AF7807" w:rsidRPr="009C14CA">
        <w:rPr>
          <w:rFonts w:ascii="Times New Roman" w:hAnsi="Times New Roman"/>
          <w:color w:val="auto"/>
          <w:sz w:val="28"/>
          <w:szCs w:val="28"/>
        </w:rPr>
        <w:t>Доходы классифицируются по КОСГУ и отражаются методом начисления.</w:t>
      </w:r>
    </w:p>
    <w:p w14:paraId="6064E593" w14:textId="77777777" w:rsidR="00A050EF" w:rsidRPr="009C14CA" w:rsidRDefault="00A050EF"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Особенности признания (начисления) в бухгалтерском учете доходов устанавливаются локальным актом субъекта централизованного учета. </w:t>
      </w:r>
    </w:p>
    <w:p w14:paraId="19C82FFE" w14:textId="03310802" w:rsidR="00EA5697" w:rsidRPr="009C14CA" w:rsidRDefault="00E5283D"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2</w:t>
      </w:r>
      <w:r w:rsidR="0023271C" w:rsidRPr="009C14CA">
        <w:rPr>
          <w:rFonts w:ascii="Times New Roman" w:hAnsi="Times New Roman"/>
          <w:sz w:val="28"/>
          <w:szCs w:val="28"/>
        </w:rPr>
        <w:t>09</w:t>
      </w:r>
      <w:r w:rsidRPr="009C14CA">
        <w:rPr>
          <w:rFonts w:ascii="Times New Roman" w:hAnsi="Times New Roman"/>
          <w:sz w:val="28"/>
          <w:szCs w:val="28"/>
        </w:rPr>
        <w:t xml:space="preserve">. </w:t>
      </w:r>
      <w:r w:rsidR="00EA5697" w:rsidRPr="009C14CA">
        <w:rPr>
          <w:rFonts w:ascii="Times New Roman" w:hAnsi="Times New Roman"/>
          <w:sz w:val="28"/>
          <w:szCs w:val="28"/>
        </w:rPr>
        <w:t>В</w:t>
      </w:r>
      <w:r w:rsidR="00EA5697" w:rsidRPr="009C14CA">
        <w:rPr>
          <w:rFonts w:ascii="Times New Roman" w:hAnsi="Times New Roman"/>
          <w:sz w:val="28"/>
          <w:szCs w:val="28"/>
          <w:shd w:val="clear" w:color="auto" w:fill="FFFFFF"/>
        </w:rPr>
        <w:t xml:space="preserve"> бухгалтерском учете </w:t>
      </w:r>
      <w:r w:rsidR="00EA5697" w:rsidRPr="009C14CA">
        <w:rPr>
          <w:rFonts w:ascii="Times New Roman" w:hAnsi="Times New Roman"/>
          <w:sz w:val="28"/>
          <w:szCs w:val="28"/>
        </w:rPr>
        <w:t>государственных бюджетных и автономных учреждений</w:t>
      </w:r>
      <w:r w:rsidR="00EA5697" w:rsidRPr="009C14CA">
        <w:rPr>
          <w:rFonts w:ascii="Times New Roman" w:hAnsi="Times New Roman"/>
          <w:sz w:val="28"/>
          <w:szCs w:val="28"/>
          <w:shd w:val="clear" w:color="auto" w:fill="FFFFFF"/>
        </w:rPr>
        <w:t xml:space="preserve"> в качестве доходов будущих периодов признаются:</w:t>
      </w:r>
    </w:p>
    <w:p w14:paraId="2FE5D2DB" w14:textId="77777777" w:rsidR="003130EF" w:rsidRPr="009C14CA" w:rsidRDefault="00EA569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д</w:t>
      </w:r>
      <w:r w:rsidR="00E5283D" w:rsidRPr="009C14CA">
        <w:rPr>
          <w:rFonts w:ascii="Times New Roman" w:hAnsi="Times New Roman"/>
          <w:sz w:val="28"/>
          <w:szCs w:val="28"/>
        </w:rPr>
        <w:t xml:space="preserve">оходы </w:t>
      </w:r>
      <w:r w:rsidR="00E5283D" w:rsidRPr="009C14CA">
        <w:rPr>
          <w:rFonts w:ascii="Times New Roman" w:hAnsi="Times New Roman"/>
          <w:sz w:val="28"/>
          <w:szCs w:val="28"/>
          <w:shd w:val="clear" w:color="auto" w:fill="FFFFFF"/>
        </w:rPr>
        <w:t>по приносящей доход деятельности в рамках заключенных долгосрочных контрактов (договоров) на оказание платных услуг</w:t>
      </w:r>
      <w:r w:rsidRPr="009C14CA">
        <w:rPr>
          <w:rFonts w:ascii="Times New Roman" w:hAnsi="Times New Roman"/>
          <w:sz w:val="28"/>
          <w:szCs w:val="28"/>
          <w:shd w:val="clear" w:color="auto" w:fill="FFFFFF"/>
        </w:rPr>
        <w:t>;</w:t>
      </w:r>
    </w:p>
    <w:p w14:paraId="1ED6DC26" w14:textId="77777777" w:rsidR="003130EF" w:rsidRPr="009C14CA" w:rsidRDefault="00EA569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w:t>
      </w:r>
      <w:r w:rsidR="00E5283D" w:rsidRPr="009C14CA">
        <w:rPr>
          <w:rFonts w:ascii="Times New Roman" w:hAnsi="Times New Roman"/>
          <w:sz w:val="28"/>
          <w:szCs w:val="28"/>
          <w:shd w:val="clear" w:color="auto" w:fill="FFFFFF"/>
        </w:rPr>
        <w:t xml:space="preserve">оходы </w:t>
      </w:r>
      <w:r w:rsidR="003130EF" w:rsidRPr="009C14CA">
        <w:rPr>
          <w:rFonts w:ascii="Times New Roman" w:hAnsi="Times New Roman"/>
          <w:sz w:val="28"/>
          <w:szCs w:val="28"/>
          <w:shd w:val="clear" w:color="auto" w:fill="FFFFFF"/>
        </w:rPr>
        <w:t>по субсидиям на выполнение государствен</w:t>
      </w:r>
      <w:r w:rsidR="00E5283D" w:rsidRPr="009C14CA">
        <w:rPr>
          <w:rFonts w:ascii="Times New Roman" w:hAnsi="Times New Roman"/>
          <w:sz w:val="28"/>
          <w:szCs w:val="28"/>
          <w:shd w:val="clear" w:color="auto" w:fill="FFFFFF"/>
        </w:rPr>
        <w:t xml:space="preserve">ного задания </w:t>
      </w:r>
      <w:r w:rsidR="00E94BBA" w:rsidRPr="009C14CA">
        <w:rPr>
          <w:rFonts w:ascii="Times New Roman" w:hAnsi="Times New Roman"/>
          <w:sz w:val="28"/>
          <w:szCs w:val="28"/>
          <w:shd w:val="clear" w:color="auto" w:fill="FFFFFF"/>
        </w:rPr>
        <w:br/>
      </w:r>
      <w:r w:rsidR="00910DDF" w:rsidRPr="009C14CA">
        <w:rPr>
          <w:rFonts w:ascii="Times New Roman" w:hAnsi="Times New Roman"/>
          <w:sz w:val="28"/>
          <w:szCs w:val="28"/>
          <w:shd w:val="clear" w:color="auto" w:fill="FFFFFF"/>
        </w:rPr>
        <w:t>–</w:t>
      </w:r>
      <w:r w:rsidRPr="009C14CA">
        <w:rPr>
          <w:rFonts w:ascii="Times New Roman" w:hAnsi="Times New Roman"/>
          <w:sz w:val="28"/>
          <w:szCs w:val="28"/>
          <w:shd w:val="clear" w:color="auto" w:fill="FFFFFF"/>
        </w:rPr>
        <w:t xml:space="preserve"> признаются </w:t>
      </w:r>
      <w:r w:rsidR="003130EF" w:rsidRPr="009C14CA">
        <w:rPr>
          <w:rFonts w:ascii="Times New Roman" w:hAnsi="Times New Roman"/>
          <w:sz w:val="28"/>
          <w:szCs w:val="28"/>
          <w:shd w:val="clear" w:color="auto" w:fill="FFFFFF"/>
        </w:rPr>
        <w:t>на дату возникновения права на их получение (заключения соглашения на предоставление субсидии на выпол</w:t>
      </w:r>
      <w:r w:rsidRPr="009C14CA">
        <w:rPr>
          <w:rFonts w:ascii="Times New Roman" w:hAnsi="Times New Roman"/>
          <w:sz w:val="28"/>
          <w:szCs w:val="28"/>
          <w:shd w:val="clear" w:color="auto" w:fill="FFFFFF"/>
        </w:rPr>
        <w:t>нение государственного задания)</w:t>
      </w:r>
      <w:r w:rsidRPr="009C14CA">
        <w:rPr>
          <w:rFonts w:ascii="Times New Roman" w:hAnsi="Times New Roman"/>
          <w:sz w:val="28"/>
          <w:szCs w:val="28"/>
        </w:rPr>
        <w:t>;</w:t>
      </w:r>
    </w:p>
    <w:p w14:paraId="33C8674F" w14:textId="77777777" w:rsidR="007F42AB" w:rsidRPr="009C14CA" w:rsidRDefault="00EA5697" w:rsidP="004D2AF4">
      <w:pPr>
        <w:pStyle w:val="24"/>
        <w:ind w:firstLine="709"/>
        <w:rPr>
          <w:rFonts w:ascii="Times New Roman" w:hAnsi="Times New Roman"/>
          <w:sz w:val="28"/>
          <w:szCs w:val="28"/>
          <w:shd w:val="clear" w:color="auto" w:fill="FFFFFF"/>
        </w:rPr>
      </w:pPr>
      <w:r w:rsidRPr="009C14CA">
        <w:rPr>
          <w:rFonts w:ascii="Times New Roman" w:hAnsi="Times New Roman"/>
          <w:sz w:val="28"/>
          <w:szCs w:val="28"/>
          <w:shd w:val="clear" w:color="auto" w:fill="FFFFFF"/>
        </w:rPr>
        <w:t>д</w:t>
      </w:r>
      <w:r w:rsidR="00E5283D" w:rsidRPr="009C14CA">
        <w:rPr>
          <w:rFonts w:ascii="Times New Roman" w:hAnsi="Times New Roman"/>
          <w:sz w:val="28"/>
          <w:szCs w:val="28"/>
          <w:shd w:val="clear" w:color="auto" w:fill="FFFFFF"/>
        </w:rPr>
        <w:t xml:space="preserve">оходы </w:t>
      </w:r>
      <w:r w:rsidR="003130EF" w:rsidRPr="009C14CA">
        <w:rPr>
          <w:rFonts w:ascii="Times New Roman" w:hAnsi="Times New Roman"/>
          <w:sz w:val="28"/>
          <w:szCs w:val="28"/>
          <w:shd w:val="clear" w:color="auto" w:fill="FFFFFF"/>
        </w:rPr>
        <w:t>по субсидиям на иные цели</w:t>
      </w:r>
      <w:r w:rsidR="00910DDF" w:rsidRPr="009C14CA">
        <w:rPr>
          <w:rFonts w:ascii="Times New Roman" w:hAnsi="Times New Roman"/>
          <w:sz w:val="28"/>
          <w:szCs w:val="28"/>
          <w:shd w:val="clear" w:color="auto" w:fill="FFFFFF"/>
        </w:rPr>
        <w:t xml:space="preserve"> </w:t>
      </w:r>
      <w:r w:rsidRPr="009C14CA">
        <w:rPr>
          <w:rFonts w:ascii="Times New Roman" w:hAnsi="Times New Roman"/>
          <w:sz w:val="28"/>
          <w:szCs w:val="28"/>
          <w:shd w:val="clear" w:color="auto" w:fill="FFFFFF"/>
        </w:rPr>
        <w:t xml:space="preserve">– признаются </w:t>
      </w:r>
      <w:r w:rsidR="003130EF" w:rsidRPr="009C14CA">
        <w:rPr>
          <w:rFonts w:ascii="Times New Roman" w:hAnsi="Times New Roman"/>
          <w:sz w:val="28"/>
          <w:szCs w:val="28"/>
          <w:shd w:val="clear" w:color="auto" w:fill="FFFFFF"/>
        </w:rPr>
        <w:t>на дату возникновения права на их получение (заключения соглашения на предоставление субсидии на иные цели);</w:t>
      </w:r>
      <w:r w:rsidR="002040F9" w:rsidRPr="009C14CA">
        <w:rPr>
          <w:rFonts w:ascii="Times New Roman" w:hAnsi="Times New Roman"/>
          <w:sz w:val="28"/>
          <w:szCs w:val="28"/>
          <w:shd w:val="clear" w:color="auto" w:fill="FFFFFF"/>
        </w:rPr>
        <w:t xml:space="preserve"> </w:t>
      </w:r>
    </w:p>
    <w:p w14:paraId="2A3022CF" w14:textId="77777777" w:rsidR="007F42AB" w:rsidRPr="009C14CA" w:rsidRDefault="00234E83" w:rsidP="004D2AF4">
      <w:pPr>
        <w:pStyle w:val="24"/>
        <w:ind w:firstLine="709"/>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w:t>
      </w:r>
      <w:r w:rsidR="00B02505" w:rsidRPr="009C14CA">
        <w:rPr>
          <w:rFonts w:ascii="Times New Roman" w:hAnsi="Times New Roman"/>
          <w:sz w:val="28"/>
          <w:szCs w:val="28"/>
          <w:shd w:val="clear" w:color="auto" w:fill="FFFFFF"/>
        </w:rPr>
        <w:t xml:space="preserve">по </w:t>
      </w:r>
      <w:r w:rsidRPr="009C14CA">
        <w:rPr>
          <w:rFonts w:ascii="Times New Roman" w:hAnsi="Times New Roman"/>
          <w:color w:val="auto"/>
          <w:sz w:val="28"/>
          <w:szCs w:val="28"/>
        </w:rPr>
        <w:t>субсиди</w:t>
      </w:r>
      <w:r w:rsidR="00B02505" w:rsidRPr="009C14CA">
        <w:rPr>
          <w:rFonts w:ascii="Times New Roman" w:hAnsi="Times New Roman"/>
          <w:color w:val="auto"/>
          <w:sz w:val="28"/>
          <w:szCs w:val="28"/>
        </w:rPr>
        <w:t>ям</w:t>
      </w:r>
      <w:r w:rsidRPr="009C14CA">
        <w:rPr>
          <w:rFonts w:ascii="Times New Roman" w:hAnsi="Times New Roman"/>
          <w:color w:val="auto"/>
          <w:sz w:val="28"/>
          <w:szCs w:val="28"/>
        </w:rPr>
        <w:t xml:space="preserve"> </w:t>
      </w:r>
      <w:r w:rsidR="002040F9" w:rsidRPr="009C14CA">
        <w:rPr>
          <w:rFonts w:ascii="Times New Roman" w:hAnsi="Times New Roman"/>
          <w:color w:val="auto"/>
          <w:sz w:val="28"/>
          <w:szCs w:val="28"/>
        </w:rPr>
        <w:t xml:space="preserve">на </w:t>
      </w:r>
      <w:r w:rsidR="007D158C" w:rsidRPr="009C14CA">
        <w:rPr>
          <w:rFonts w:ascii="Times New Roman" w:hAnsi="Times New Roman"/>
          <w:color w:val="auto"/>
          <w:sz w:val="28"/>
          <w:szCs w:val="28"/>
        </w:rPr>
        <w:t xml:space="preserve">цели осуществления </w:t>
      </w:r>
      <w:r w:rsidR="00C06515" w:rsidRPr="009C14CA">
        <w:rPr>
          <w:rFonts w:ascii="Times New Roman" w:hAnsi="Times New Roman"/>
          <w:color w:val="auto"/>
          <w:sz w:val="28"/>
          <w:szCs w:val="28"/>
        </w:rPr>
        <w:t>капитальны</w:t>
      </w:r>
      <w:r w:rsidR="007D158C" w:rsidRPr="009C14CA">
        <w:rPr>
          <w:rFonts w:ascii="Times New Roman" w:hAnsi="Times New Roman"/>
          <w:color w:val="auto"/>
          <w:sz w:val="28"/>
          <w:szCs w:val="28"/>
        </w:rPr>
        <w:t>х</w:t>
      </w:r>
      <w:r w:rsidR="00C06515" w:rsidRPr="009C14CA">
        <w:rPr>
          <w:rFonts w:ascii="Times New Roman" w:hAnsi="Times New Roman"/>
          <w:color w:val="auto"/>
          <w:sz w:val="28"/>
          <w:szCs w:val="28"/>
        </w:rPr>
        <w:t xml:space="preserve"> вложени</w:t>
      </w:r>
      <w:r w:rsidR="007D158C" w:rsidRPr="009C14CA">
        <w:rPr>
          <w:rFonts w:ascii="Times New Roman" w:hAnsi="Times New Roman"/>
          <w:color w:val="auto"/>
          <w:sz w:val="28"/>
          <w:szCs w:val="28"/>
        </w:rPr>
        <w:t>й</w:t>
      </w:r>
      <w:r w:rsidR="00C06515" w:rsidRPr="009C14CA">
        <w:rPr>
          <w:rFonts w:ascii="Times New Roman" w:hAnsi="Times New Roman"/>
          <w:color w:val="auto"/>
          <w:sz w:val="28"/>
          <w:szCs w:val="28"/>
        </w:rPr>
        <w:t xml:space="preserve"> – </w:t>
      </w:r>
      <w:r w:rsidR="00C06515" w:rsidRPr="009C14CA">
        <w:rPr>
          <w:rFonts w:ascii="Times New Roman" w:hAnsi="Times New Roman"/>
          <w:sz w:val="28"/>
          <w:szCs w:val="28"/>
          <w:shd w:val="clear" w:color="auto" w:fill="FFFFFF"/>
        </w:rPr>
        <w:t>признаются на дату возникновения права на их получение (заключения соглашения на предоставление субсидии на капитальные вложения);</w:t>
      </w:r>
    </w:p>
    <w:p w14:paraId="13B42243" w14:textId="77777777" w:rsidR="00033FB9" w:rsidRPr="009C14CA" w:rsidRDefault="00EA569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w:t>
      </w:r>
      <w:r w:rsidR="00E5283D" w:rsidRPr="009C14CA">
        <w:rPr>
          <w:rFonts w:ascii="Times New Roman" w:hAnsi="Times New Roman"/>
          <w:sz w:val="28"/>
          <w:szCs w:val="28"/>
          <w:shd w:val="clear" w:color="auto" w:fill="FFFFFF"/>
        </w:rPr>
        <w:t xml:space="preserve">оходы по </w:t>
      </w:r>
      <w:r w:rsidR="003130EF" w:rsidRPr="009C14CA">
        <w:rPr>
          <w:rFonts w:ascii="Times New Roman" w:hAnsi="Times New Roman"/>
          <w:sz w:val="28"/>
          <w:szCs w:val="28"/>
          <w:shd w:val="clear" w:color="auto" w:fill="FFFFFF"/>
        </w:rPr>
        <w:t>грант</w:t>
      </w:r>
      <w:r w:rsidR="00E5283D" w:rsidRPr="009C14CA">
        <w:rPr>
          <w:rFonts w:ascii="Times New Roman" w:hAnsi="Times New Roman"/>
          <w:sz w:val="28"/>
          <w:szCs w:val="28"/>
          <w:shd w:val="clear" w:color="auto" w:fill="FFFFFF"/>
        </w:rPr>
        <w:t>ам</w:t>
      </w:r>
      <w:r w:rsidR="003130EF" w:rsidRPr="009C14CA">
        <w:rPr>
          <w:rFonts w:ascii="Times New Roman" w:hAnsi="Times New Roman"/>
          <w:sz w:val="28"/>
          <w:szCs w:val="28"/>
          <w:shd w:val="clear" w:color="auto" w:fill="FFFFFF"/>
        </w:rPr>
        <w:t xml:space="preserve"> </w:t>
      </w:r>
      <w:r w:rsidR="00FE4801" w:rsidRPr="009C14CA">
        <w:rPr>
          <w:rFonts w:ascii="Times New Roman" w:eastAsia="Times New Roman" w:hAnsi="Times New Roman"/>
          <w:sz w:val="28"/>
          <w:szCs w:val="28"/>
          <w:lang w:eastAsia="ru-RU"/>
        </w:rPr>
        <w:t>–</w:t>
      </w:r>
      <w:r w:rsidRPr="009C14CA">
        <w:rPr>
          <w:rFonts w:ascii="Times New Roman" w:hAnsi="Times New Roman"/>
          <w:sz w:val="28"/>
          <w:szCs w:val="28"/>
          <w:shd w:val="clear" w:color="auto" w:fill="FFFFFF"/>
        </w:rPr>
        <w:t xml:space="preserve"> </w:t>
      </w:r>
      <w:r w:rsidR="003130EF" w:rsidRPr="009C14CA">
        <w:rPr>
          <w:rFonts w:ascii="Times New Roman" w:hAnsi="Times New Roman"/>
          <w:sz w:val="28"/>
          <w:szCs w:val="28"/>
          <w:shd w:val="clear" w:color="auto" w:fill="FFFFFF"/>
        </w:rPr>
        <w:t xml:space="preserve">признаются на дату возникновения права </w:t>
      </w:r>
      <w:r w:rsidR="003750BC" w:rsidRPr="009C14CA">
        <w:rPr>
          <w:rFonts w:ascii="Times New Roman" w:hAnsi="Times New Roman"/>
          <w:sz w:val="28"/>
          <w:szCs w:val="28"/>
          <w:shd w:val="clear" w:color="auto" w:fill="FFFFFF"/>
        </w:rPr>
        <w:br/>
      </w:r>
      <w:r w:rsidR="003130EF" w:rsidRPr="009C14CA">
        <w:rPr>
          <w:rFonts w:ascii="Times New Roman" w:hAnsi="Times New Roman"/>
          <w:sz w:val="28"/>
          <w:szCs w:val="28"/>
          <w:shd w:val="clear" w:color="auto" w:fill="FFFFFF"/>
        </w:rPr>
        <w:t>на их по</w:t>
      </w:r>
      <w:r w:rsidR="00E5283D" w:rsidRPr="009C14CA">
        <w:rPr>
          <w:rFonts w:ascii="Times New Roman" w:hAnsi="Times New Roman"/>
          <w:sz w:val="28"/>
          <w:szCs w:val="28"/>
          <w:shd w:val="clear" w:color="auto" w:fill="FFFFFF"/>
        </w:rPr>
        <w:t xml:space="preserve">лучение (заключения соглашения </w:t>
      </w:r>
      <w:r w:rsidR="003130EF" w:rsidRPr="009C14CA">
        <w:rPr>
          <w:rFonts w:ascii="Times New Roman" w:hAnsi="Times New Roman"/>
          <w:sz w:val="28"/>
          <w:szCs w:val="28"/>
          <w:shd w:val="clear" w:color="auto" w:fill="FFFFFF"/>
        </w:rPr>
        <w:t>на предоставление грантов)</w:t>
      </w:r>
      <w:r w:rsidR="008A14B0" w:rsidRPr="009C14CA">
        <w:rPr>
          <w:rFonts w:ascii="Times New Roman" w:hAnsi="Times New Roman"/>
          <w:sz w:val="28"/>
          <w:szCs w:val="28"/>
          <w:shd w:val="clear" w:color="auto" w:fill="FFFFFF"/>
        </w:rPr>
        <w:t>.</w:t>
      </w:r>
    </w:p>
    <w:p w14:paraId="00932DA0" w14:textId="08408F90" w:rsidR="008D1496" w:rsidRPr="009C14CA" w:rsidRDefault="00033FB9"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2</w:t>
      </w:r>
      <w:r w:rsidR="00225F22" w:rsidRPr="009C14CA">
        <w:rPr>
          <w:rFonts w:ascii="Times New Roman" w:hAnsi="Times New Roman"/>
          <w:sz w:val="28"/>
          <w:szCs w:val="28"/>
        </w:rPr>
        <w:t>1</w:t>
      </w:r>
      <w:r w:rsidR="0023271C" w:rsidRPr="009C14CA">
        <w:rPr>
          <w:rFonts w:ascii="Times New Roman" w:hAnsi="Times New Roman"/>
          <w:sz w:val="28"/>
          <w:szCs w:val="28"/>
        </w:rPr>
        <w:t>0</w:t>
      </w:r>
      <w:r w:rsidR="008D1496" w:rsidRPr="009C14CA">
        <w:rPr>
          <w:rFonts w:ascii="Times New Roman" w:hAnsi="Times New Roman"/>
          <w:sz w:val="28"/>
          <w:szCs w:val="28"/>
        </w:rPr>
        <w:t xml:space="preserve">. Начисление доходов от реализации работ (услуг) </w:t>
      </w:r>
      <w:r w:rsidR="008740EE" w:rsidRPr="009C14CA">
        <w:rPr>
          <w:rFonts w:ascii="Times New Roman" w:hAnsi="Times New Roman"/>
          <w:sz w:val="28"/>
          <w:szCs w:val="28"/>
        </w:rPr>
        <w:t>в рамках</w:t>
      </w:r>
      <w:r w:rsidR="008D1496" w:rsidRPr="009C14CA">
        <w:rPr>
          <w:rFonts w:ascii="Times New Roman" w:hAnsi="Times New Roman"/>
          <w:sz w:val="28"/>
          <w:szCs w:val="28"/>
        </w:rPr>
        <w:t xml:space="preserve"> разрешенных Уставом субъекта централизованного учета (для </w:t>
      </w:r>
      <w:r w:rsidR="00E05425" w:rsidRPr="009C14CA">
        <w:rPr>
          <w:rFonts w:ascii="Times New Roman" w:hAnsi="Times New Roman"/>
          <w:sz w:val="28"/>
          <w:szCs w:val="28"/>
        </w:rPr>
        <w:t xml:space="preserve">государственных бюджетных </w:t>
      </w:r>
      <w:r w:rsidR="003750BC" w:rsidRPr="009C14CA">
        <w:rPr>
          <w:rFonts w:ascii="Times New Roman" w:hAnsi="Times New Roman"/>
          <w:sz w:val="28"/>
          <w:szCs w:val="28"/>
        </w:rPr>
        <w:br/>
      </w:r>
      <w:r w:rsidR="00E05425" w:rsidRPr="009C14CA">
        <w:rPr>
          <w:rFonts w:ascii="Times New Roman" w:hAnsi="Times New Roman"/>
          <w:sz w:val="28"/>
          <w:szCs w:val="28"/>
        </w:rPr>
        <w:t>и автономных</w:t>
      </w:r>
      <w:r w:rsidR="008D1496" w:rsidRPr="009C14CA">
        <w:rPr>
          <w:rFonts w:ascii="Times New Roman" w:hAnsi="Times New Roman"/>
          <w:sz w:val="28"/>
          <w:szCs w:val="28"/>
        </w:rPr>
        <w:t xml:space="preserve"> учреждений) видов деятельности отражается на основании:</w:t>
      </w:r>
    </w:p>
    <w:p w14:paraId="2949F8F7"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актов оказания услуг;</w:t>
      </w:r>
    </w:p>
    <w:p w14:paraId="15E0EB29"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актов приема-сдачи выполненных работ;</w:t>
      </w:r>
    </w:p>
    <w:p w14:paraId="70AA3130"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сводной ведомости (в части доходов от физических лиц);</w:t>
      </w:r>
    </w:p>
    <w:p w14:paraId="4C2DE3DA"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иных первичных учетных документов, подтверждающих фактическое исполнение работ (услуг).</w:t>
      </w:r>
    </w:p>
    <w:p w14:paraId="178B0986" w14:textId="60CDDFB1"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w:t>
      </w:r>
      <w:r w:rsidR="00570A18" w:rsidRPr="009C14CA">
        <w:rPr>
          <w:rFonts w:ascii="Times New Roman" w:hAnsi="Times New Roman"/>
          <w:color w:val="auto"/>
          <w:sz w:val="28"/>
          <w:szCs w:val="28"/>
        </w:rPr>
        <w:t>1</w:t>
      </w:r>
      <w:r w:rsidR="0023271C" w:rsidRPr="009C14CA">
        <w:rPr>
          <w:rFonts w:ascii="Times New Roman" w:hAnsi="Times New Roman"/>
          <w:color w:val="auto"/>
          <w:sz w:val="28"/>
          <w:szCs w:val="28"/>
        </w:rPr>
        <w:t>1</w:t>
      </w:r>
      <w:r w:rsidRPr="009C14CA">
        <w:rPr>
          <w:rFonts w:ascii="Times New Roman" w:hAnsi="Times New Roman"/>
          <w:color w:val="auto"/>
          <w:sz w:val="28"/>
          <w:szCs w:val="28"/>
        </w:rPr>
        <w:t xml:space="preserve">. Поступление денежных средств от виновных лиц в возмещение ущерба, причиненного нефинансовым активам, отражается </w:t>
      </w:r>
      <w:r w:rsidR="00AD2C3A" w:rsidRPr="009C14CA">
        <w:rPr>
          <w:rFonts w:ascii="Times New Roman" w:hAnsi="Times New Roman"/>
          <w:color w:val="auto"/>
          <w:sz w:val="28"/>
          <w:szCs w:val="28"/>
        </w:rPr>
        <w:t xml:space="preserve">в учете бюджетных </w:t>
      </w:r>
      <w:r w:rsidR="00AD3964" w:rsidRPr="009C14CA">
        <w:rPr>
          <w:rFonts w:ascii="Times New Roman" w:hAnsi="Times New Roman"/>
          <w:color w:val="auto"/>
          <w:sz w:val="28"/>
          <w:szCs w:val="28"/>
        </w:rPr>
        <w:br/>
      </w:r>
      <w:r w:rsidR="00AD2C3A" w:rsidRPr="009C14CA">
        <w:rPr>
          <w:rFonts w:ascii="Times New Roman" w:hAnsi="Times New Roman"/>
          <w:color w:val="auto"/>
          <w:sz w:val="28"/>
          <w:szCs w:val="28"/>
        </w:rPr>
        <w:t xml:space="preserve">и автономных учреждений </w:t>
      </w:r>
      <w:r w:rsidRPr="009C14CA">
        <w:rPr>
          <w:rFonts w:ascii="Times New Roman" w:hAnsi="Times New Roman"/>
          <w:color w:val="auto"/>
          <w:sz w:val="28"/>
          <w:szCs w:val="28"/>
        </w:rPr>
        <w:t>по КФО 2.</w:t>
      </w:r>
    </w:p>
    <w:p w14:paraId="4BF91FAA" w14:textId="4AE3F890" w:rsidR="008D1496" w:rsidRPr="009C14CA" w:rsidRDefault="00834A3F" w:rsidP="004D2AF4">
      <w:pPr>
        <w:pStyle w:val="24"/>
        <w:ind w:firstLine="709"/>
        <w:rPr>
          <w:rFonts w:ascii="Times New Roman" w:hAnsi="Times New Roman"/>
          <w:color w:val="auto"/>
          <w:sz w:val="28"/>
          <w:szCs w:val="28"/>
        </w:rPr>
      </w:pPr>
      <w:ins w:id="213" w:author="Амелина Елена Владимировна" w:date="2025-07-29T08:23:00Z">
        <w:r>
          <w:rPr>
            <w:rFonts w:ascii="Times New Roman" w:hAnsi="Times New Roman"/>
            <w:color w:val="auto"/>
            <w:sz w:val="28"/>
            <w:szCs w:val="28"/>
          </w:rPr>
          <w:t>212</w:t>
        </w:r>
      </w:ins>
      <w:ins w:id="214" w:author="Амелина Елена Владимировна" w:date="2025-07-29T08:24:00Z">
        <w:r>
          <w:rPr>
            <w:rFonts w:ascii="Times New Roman" w:hAnsi="Times New Roman"/>
            <w:color w:val="auto"/>
            <w:sz w:val="28"/>
            <w:szCs w:val="28"/>
          </w:rPr>
          <w:t xml:space="preserve">. </w:t>
        </w:r>
      </w:ins>
      <w:r w:rsidR="008D1496" w:rsidRPr="009C14CA">
        <w:rPr>
          <w:rFonts w:ascii="Times New Roman" w:hAnsi="Times New Roman"/>
          <w:color w:val="auto"/>
          <w:sz w:val="28"/>
          <w:szCs w:val="28"/>
        </w:rPr>
        <w:t>Поступление денежных средств от виновных лиц в возмещение ущерба, причиненного финансовым активам, отражается по тому же КФО, по которому осуществлялся их учет.</w:t>
      </w:r>
    </w:p>
    <w:p w14:paraId="2F408943" w14:textId="1193F03B" w:rsidR="008D1496" w:rsidRPr="009C14CA" w:rsidDel="00834A3F" w:rsidRDefault="008D1496" w:rsidP="004D2AF4">
      <w:pPr>
        <w:pStyle w:val="24"/>
        <w:ind w:firstLine="709"/>
        <w:rPr>
          <w:del w:id="215" w:author="Амелина Елена Владимировна" w:date="2025-07-29T08:23:00Z"/>
          <w:rFonts w:ascii="Times New Roman" w:hAnsi="Times New Roman"/>
          <w:color w:val="auto"/>
          <w:sz w:val="28"/>
          <w:szCs w:val="28"/>
        </w:rPr>
      </w:pPr>
      <w:del w:id="216" w:author="Амелина Елена Владимировна" w:date="2025-07-29T08:23:00Z">
        <w:r w:rsidRPr="009C14CA" w:rsidDel="00834A3F">
          <w:rPr>
            <w:rFonts w:ascii="Times New Roman" w:hAnsi="Times New Roman"/>
            <w:color w:val="auto"/>
            <w:sz w:val="28"/>
            <w:szCs w:val="28"/>
          </w:rPr>
          <w:delText>2</w:delText>
        </w:r>
        <w:r w:rsidR="00570A18" w:rsidRPr="009C14CA" w:rsidDel="00834A3F">
          <w:rPr>
            <w:rFonts w:ascii="Times New Roman" w:hAnsi="Times New Roman"/>
            <w:color w:val="auto"/>
            <w:sz w:val="28"/>
            <w:szCs w:val="28"/>
          </w:rPr>
          <w:delText>1</w:delText>
        </w:r>
        <w:r w:rsidR="0023271C" w:rsidRPr="009C14CA" w:rsidDel="00834A3F">
          <w:rPr>
            <w:rFonts w:ascii="Times New Roman" w:hAnsi="Times New Roman"/>
            <w:color w:val="auto"/>
            <w:sz w:val="28"/>
            <w:szCs w:val="28"/>
          </w:rPr>
          <w:delText>2</w:delText>
        </w:r>
        <w:r w:rsidRPr="009C14CA" w:rsidDel="00834A3F">
          <w:rPr>
            <w:rFonts w:ascii="Times New Roman" w:hAnsi="Times New Roman"/>
            <w:color w:val="auto"/>
            <w:sz w:val="28"/>
            <w:szCs w:val="28"/>
          </w:rPr>
          <w:delText>. Проведение операций по корректировке доходов, полученных</w:delText>
        </w:r>
        <w:r w:rsidR="00885552" w:rsidRPr="009C14CA" w:rsidDel="00834A3F">
          <w:rPr>
            <w:rFonts w:ascii="Times New Roman" w:hAnsi="Times New Roman"/>
            <w:color w:val="auto"/>
            <w:sz w:val="28"/>
            <w:szCs w:val="28"/>
          </w:rPr>
          <w:delText xml:space="preserve"> </w:delText>
        </w:r>
        <w:r w:rsidR="00026751" w:rsidRPr="009C14CA" w:rsidDel="00834A3F">
          <w:rPr>
            <w:rFonts w:ascii="Times New Roman" w:hAnsi="Times New Roman"/>
            <w:color w:val="auto"/>
            <w:sz w:val="28"/>
            <w:szCs w:val="28"/>
          </w:rPr>
          <w:br/>
        </w:r>
        <w:r w:rsidRPr="009C14CA" w:rsidDel="00834A3F">
          <w:rPr>
            <w:rFonts w:ascii="Times New Roman" w:hAnsi="Times New Roman"/>
            <w:color w:val="auto"/>
            <w:sz w:val="28"/>
            <w:szCs w:val="28"/>
          </w:rPr>
          <w:delText>при осуществлении медицинской деятельности по программе обязательного медицинского страхования</w:delText>
        </w:r>
        <w:r w:rsidR="00AD3964" w:rsidRPr="009C14CA" w:rsidDel="00834A3F">
          <w:rPr>
            <w:rFonts w:ascii="Times New Roman" w:hAnsi="Times New Roman"/>
            <w:color w:val="auto"/>
            <w:sz w:val="28"/>
            <w:szCs w:val="28"/>
          </w:rPr>
          <w:delText>,</w:delText>
        </w:r>
        <w:r w:rsidRPr="009C14CA" w:rsidDel="00834A3F">
          <w:rPr>
            <w:rFonts w:ascii="Times New Roman" w:hAnsi="Times New Roman"/>
            <w:color w:val="auto"/>
            <w:sz w:val="28"/>
            <w:szCs w:val="28"/>
          </w:rPr>
          <w:delText xml:space="preserve"> </w:delText>
        </w:r>
        <w:r w:rsidR="00AD3964" w:rsidRPr="009C14CA" w:rsidDel="00834A3F">
          <w:rPr>
            <w:rFonts w:ascii="Times New Roman" w:hAnsi="Times New Roman"/>
            <w:color w:val="auto"/>
            <w:sz w:val="28"/>
            <w:szCs w:val="28"/>
          </w:rPr>
          <w:delText>в учете</w:delText>
        </w:r>
        <w:r w:rsidR="00570A18" w:rsidRPr="009C14CA" w:rsidDel="00834A3F">
          <w:rPr>
            <w:rFonts w:ascii="Times New Roman" w:hAnsi="Times New Roman"/>
            <w:color w:val="auto"/>
            <w:sz w:val="28"/>
            <w:szCs w:val="28"/>
          </w:rPr>
          <w:delText xml:space="preserve"> </w:delText>
        </w:r>
        <w:r w:rsidR="00E05425" w:rsidRPr="009C14CA" w:rsidDel="00834A3F">
          <w:rPr>
            <w:rFonts w:ascii="Times New Roman" w:hAnsi="Times New Roman"/>
            <w:color w:val="auto"/>
            <w:sz w:val="28"/>
            <w:szCs w:val="28"/>
          </w:rPr>
          <w:delText>государственны</w:delText>
        </w:r>
        <w:r w:rsidR="00570A18" w:rsidRPr="009C14CA" w:rsidDel="00834A3F">
          <w:rPr>
            <w:rFonts w:ascii="Times New Roman" w:hAnsi="Times New Roman"/>
            <w:color w:val="auto"/>
            <w:sz w:val="28"/>
            <w:szCs w:val="28"/>
          </w:rPr>
          <w:delText>х</w:delText>
        </w:r>
        <w:r w:rsidR="00E05425" w:rsidRPr="009C14CA" w:rsidDel="00834A3F">
          <w:rPr>
            <w:rFonts w:ascii="Times New Roman" w:hAnsi="Times New Roman"/>
            <w:color w:val="auto"/>
            <w:sz w:val="28"/>
            <w:szCs w:val="28"/>
          </w:rPr>
          <w:delText xml:space="preserve"> бюджетны</w:delText>
        </w:r>
        <w:r w:rsidR="00570A18" w:rsidRPr="009C14CA" w:rsidDel="00834A3F">
          <w:rPr>
            <w:rFonts w:ascii="Times New Roman" w:hAnsi="Times New Roman"/>
            <w:color w:val="auto"/>
            <w:sz w:val="28"/>
            <w:szCs w:val="28"/>
          </w:rPr>
          <w:delText>х</w:delText>
        </w:r>
        <w:r w:rsidR="00E05425" w:rsidRPr="009C14CA" w:rsidDel="00834A3F">
          <w:rPr>
            <w:rFonts w:ascii="Times New Roman" w:hAnsi="Times New Roman"/>
            <w:color w:val="auto"/>
            <w:sz w:val="28"/>
            <w:szCs w:val="28"/>
          </w:rPr>
          <w:delText xml:space="preserve"> и автономны</w:delText>
        </w:r>
        <w:r w:rsidR="00570A18" w:rsidRPr="009C14CA" w:rsidDel="00834A3F">
          <w:rPr>
            <w:rFonts w:ascii="Times New Roman" w:hAnsi="Times New Roman"/>
            <w:color w:val="auto"/>
            <w:sz w:val="28"/>
            <w:szCs w:val="28"/>
          </w:rPr>
          <w:delText>х</w:delText>
        </w:r>
        <w:r w:rsidRPr="009C14CA" w:rsidDel="00834A3F">
          <w:rPr>
            <w:rFonts w:ascii="Times New Roman" w:hAnsi="Times New Roman"/>
            <w:color w:val="auto"/>
            <w:sz w:val="28"/>
            <w:szCs w:val="28"/>
          </w:rPr>
          <w:delText xml:space="preserve"> учреждени</w:delText>
        </w:r>
        <w:r w:rsidR="00570A18" w:rsidRPr="009C14CA" w:rsidDel="00834A3F">
          <w:rPr>
            <w:rFonts w:ascii="Times New Roman" w:hAnsi="Times New Roman"/>
            <w:color w:val="auto"/>
            <w:sz w:val="28"/>
            <w:szCs w:val="28"/>
          </w:rPr>
          <w:delText>й</w:delText>
        </w:r>
        <w:r w:rsidR="00AD3964" w:rsidRPr="009C14CA" w:rsidDel="00834A3F">
          <w:rPr>
            <w:rFonts w:ascii="Times New Roman" w:hAnsi="Times New Roman"/>
            <w:color w:val="auto"/>
            <w:sz w:val="28"/>
            <w:szCs w:val="28"/>
          </w:rPr>
          <w:delText xml:space="preserve"> здравоохранения</w:delText>
        </w:r>
        <w:r w:rsidRPr="009C14CA" w:rsidDel="00834A3F">
          <w:rPr>
            <w:rFonts w:ascii="Times New Roman" w:hAnsi="Times New Roman"/>
            <w:color w:val="auto"/>
            <w:sz w:val="28"/>
            <w:szCs w:val="28"/>
          </w:rPr>
          <w:delText xml:space="preserve"> отражается по дате получения субъектом централизованного учета подтверждающих документов, на основании сводного регистра по экспертизе страховых компаний</w:delText>
        </w:r>
        <w:r w:rsidR="002B02B0" w:rsidRPr="009C14CA" w:rsidDel="00834A3F">
          <w:rPr>
            <w:rFonts w:ascii="Times New Roman" w:hAnsi="Times New Roman"/>
            <w:color w:val="auto"/>
            <w:sz w:val="28"/>
            <w:szCs w:val="28"/>
          </w:rPr>
          <w:delText>.</w:delText>
        </w:r>
      </w:del>
    </w:p>
    <w:p w14:paraId="59DE9446" w14:textId="3971D926" w:rsidR="008D1496" w:rsidRPr="009C14CA" w:rsidRDefault="00A635B5"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21</w:t>
      </w:r>
      <w:r w:rsidR="0023271C" w:rsidRPr="009C14CA">
        <w:rPr>
          <w:rFonts w:ascii="Times New Roman" w:hAnsi="Times New Roman"/>
          <w:color w:val="auto"/>
          <w:sz w:val="28"/>
          <w:szCs w:val="28"/>
        </w:rPr>
        <w:t>3</w:t>
      </w:r>
      <w:r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Прекращение признания (выбытие с балансового или забалансового учета) безнадежной к взысканию задолженности по доходам производится </w:t>
      </w:r>
      <w:r w:rsidR="003750BC" w:rsidRPr="009C14CA">
        <w:rPr>
          <w:rFonts w:ascii="Times New Roman" w:hAnsi="Times New Roman"/>
          <w:color w:val="auto"/>
          <w:sz w:val="28"/>
          <w:szCs w:val="28"/>
        </w:rPr>
        <w:br/>
      </w:r>
      <w:r w:rsidR="008D1496" w:rsidRPr="009C14CA">
        <w:rPr>
          <w:rFonts w:ascii="Times New Roman" w:hAnsi="Times New Roman"/>
          <w:color w:val="auto"/>
          <w:sz w:val="28"/>
          <w:szCs w:val="28"/>
        </w:rPr>
        <w:t>на основании решения Комиссии при наличии документов, подтверждающих прекращение обязательств по оплате задолженности, пр</w:t>
      </w:r>
      <w:r w:rsidRPr="009C14CA">
        <w:rPr>
          <w:rFonts w:ascii="Times New Roman" w:hAnsi="Times New Roman"/>
          <w:color w:val="auto"/>
          <w:sz w:val="28"/>
          <w:szCs w:val="28"/>
        </w:rPr>
        <w:t xml:space="preserve">ава на взыскание задолженности </w:t>
      </w:r>
      <w:r w:rsidR="008D1496" w:rsidRPr="009C14CA">
        <w:rPr>
          <w:rFonts w:ascii="Times New Roman" w:hAnsi="Times New Roman"/>
          <w:color w:val="auto"/>
          <w:sz w:val="28"/>
          <w:szCs w:val="28"/>
        </w:rPr>
        <w:t>и (или) неопределенность относительно получения экономических выгод или полезного потенциала.</w:t>
      </w:r>
    </w:p>
    <w:p w14:paraId="4AEB1F77"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lastRenderedPageBreak/>
        <w:t xml:space="preserve">В случае, если в отношении задолженности по доходам принято решение </w:t>
      </w:r>
      <w:r w:rsidRPr="009C14CA">
        <w:rPr>
          <w:rFonts w:ascii="Times New Roman" w:hAnsi="Times New Roman"/>
          <w:color w:val="auto"/>
          <w:sz w:val="28"/>
          <w:szCs w:val="28"/>
        </w:rPr>
        <w:br/>
        <w:t xml:space="preserve">о признании ее безнадежной к взысканию, такая задолженность списывается </w:t>
      </w:r>
      <w:r w:rsidRPr="009C14CA">
        <w:rPr>
          <w:rFonts w:ascii="Times New Roman" w:hAnsi="Times New Roman"/>
          <w:color w:val="auto"/>
          <w:sz w:val="28"/>
          <w:szCs w:val="28"/>
        </w:rPr>
        <w:br/>
        <w:t>с балансового (забалансового) учета с одновременным уменьшением доходов текущего отчетного периода.</w:t>
      </w:r>
    </w:p>
    <w:p w14:paraId="3922F07F" w14:textId="75FC98CC" w:rsidR="0031644A" w:rsidRPr="009C14CA" w:rsidRDefault="0023271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214</w:t>
      </w:r>
      <w:r w:rsidR="00A635B5" w:rsidRPr="009C14CA">
        <w:rPr>
          <w:rFonts w:ascii="Times New Roman" w:hAnsi="Times New Roman"/>
          <w:sz w:val="28"/>
          <w:szCs w:val="28"/>
        </w:rPr>
        <w:t>.</w:t>
      </w:r>
      <w:r w:rsidR="0031644A" w:rsidRPr="009C14CA">
        <w:rPr>
          <w:rFonts w:ascii="Times New Roman" w:hAnsi="Times New Roman"/>
          <w:sz w:val="28"/>
          <w:szCs w:val="28"/>
        </w:rPr>
        <w:t xml:space="preserve"> Начисление </w:t>
      </w:r>
      <w:r w:rsidR="002A1B1E" w:rsidRPr="009C14CA">
        <w:rPr>
          <w:rFonts w:ascii="Times New Roman" w:hAnsi="Times New Roman"/>
          <w:sz w:val="28"/>
          <w:szCs w:val="28"/>
        </w:rPr>
        <w:t xml:space="preserve">доходов </w:t>
      </w:r>
      <w:r w:rsidR="0031644A" w:rsidRPr="009C14CA">
        <w:rPr>
          <w:rFonts w:ascii="Times New Roman" w:hAnsi="Times New Roman"/>
          <w:sz w:val="28"/>
          <w:szCs w:val="28"/>
        </w:rPr>
        <w:t xml:space="preserve">производится в момент возникновения требований </w:t>
      </w:r>
      <w:r w:rsidR="003750BC" w:rsidRPr="009C14CA">
        <w:rPr>
          <w:rFonts w:ascii="Times New Roman" w:hAnsi="Times New Roman"/>
          <w:sz w:val="28"/>
          <w:szCs w:val="28"/>
        </w:rPr>
        <w:br/>
      </w:r>
      <w:r w:rsidR="0031644A" w:rsidRPr="009C14CA">
        <w:rPr>
          <w:rFonts w:ascii="Times New Roman" w:hAnsi="Times New Roman"/>
          <w:sz w:val="28"/>
          <w:szCs w:val="28"/>
        </w:rPr>
        <w:t xml:space="preserve">к плательщикам, возникающих в силу договоров, соглашений, а также </w:t>
      </w:r>
      <w:r w:rsidR="00155495" w:rsidRPr="009C14CA">
        <w:rPr>
          <w:rFonts w:ascii="Times New Roman" w:hAnsi="Times New Roman"/>
          <w:sz w:val="28"/>
          <w:szCs w:val="28"/>
        </w:rPr>
        <w:br/>
      </w:r>
      <w:r w:rsidR="0031644A" w:rsidRPr="009C14CA">
        <w:rPr>
          <w:rFonts w:ascii="Times New Roman" w:hAnsi="Times New Roman"/>
          <w:sz w:val="28"/>
          <w:szCs w:val="28"/>
        </w:rPr>
        <w:t xml:space="preserve">при выполнении субъектом централизованного учета возложенных на него функций, согласно законодательству </w:t>
      </w:r>
      <w:r w:rsidR="0031644A" w:rsidRPr="009C14CA">
        <w:rPr>
          <w:rFonts w:ascii="Times New Roman" w:hAnsi="Times New Roman"/>
          <w:bCs/>
          <w:sz w:val="28"/>
          <w:szCs w:val="28"/>
          <w:shd w:val="clear" w:color="auto" w:fill="FFFFFF"/>
        </w:rPr>
        <w:t>Российской Федерации</w:t>
      </w:r>
      <w:r w:rsidR="0031644A" w:rsidRPr="009C14CA">
        <w:rPr>
          <w:rFonts w:ascii="Times New Roman" w:hAnsi="Times New Roman"/>
          <w:sz w:val="28"/>
          <w:szCs w:val="28"/>
        </w:rPr>
        <w:t>. При этом должно соблюдаться условие: сумма ожидаемого дохода должна быть надежно определена</w:t>
      </w:r>
      <w:ins w:id="217" w:author="Амелина Елена Владимировна" w:date="2025-07-29T08:26:00Z">
        <w:r w:rsidR="004614DD">
          <w:rPr>
            <w:rFonts w:ascii="Times New Roman" w:hAnsi="Times New Roman"/>
            <w:sz w:val="28"/>
            <w:szCs w:val="28"/>
          </w:rPr>
          <w:t xml:space="preserve"> </w:t>
        </w:r>
      </w:ins>
      <w:ins w:id="218" w:author="Амелина Елена Владимировна" w:date="2025-07-29T08:25:00Z">
        <w:r w:rsidR="004614DD">
          <w:rPr>
            <w:rFonts w:ascii="Times New Roman" w:hAnsi="Times New Roman"/>
            <w:sz w:val="28"/>
            <w:szCs w:val="28"/>
          </w:rPr>
          <w:t>(признан</w:t>
        </w:r>
      </w:ins>
      <w:ins w:id="219" w:author="Амелина Елена Владимировна" w:date="2025-07-29T08:26:00Z">
        <w:r w:rsidR="004614DD">
          <w:rPr>
            <w:rFonts w:ascii="Times New Roman" w:hAnsi="Times New Roman"/>
            <w:sz w:val="28"/>
            <w:szCs w:val="28"/>
          </w:rPr>
          <w:t>а к оплате).</w:t>
        </w:r>
      </w:ins>
      <w:del w:id="220" w:author="Амелина Елена Владимировна" w:date="2025-07-29T08:25:00Z">
        <w:r w:rsidR="0031644A" w:rsidRPr="009C14CA" w:rsidDel="004614DD">
          <w:rPr>
            <w:rFonts w:ascii="Times New Roman" w:hAnsi="Times New Roman"/>
            <w:sz w:val="28"/>
            <w:szCs w:val="28"/>
          </w:rPr>
          <w:delText>.</w:delText>
        </w:r>
      </w:del>
      <w:r w:rsidR="0031644A" w:rsidRPr="009C14CA">
        <w:rPr>
          <w:rFonts w:ascii="Times New Roman" w:hAnsi="Times New Roman"/>
          <w:sz w:val="28"/>
          <w:szCs w:val="28"/>
        </w:rPr>
        <w:t xml:space="preserve"> </w:t>
      </w:r>
    </w:p>
    <w:p w14:paraId="0C7110EE" w14:textId="1B2470E8" w:rsidR="0031644A" w:rsidRPr="009C14CA" w:rsidRDefault="002A1B1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21</w:t>
      </w:r>
      <w:r w:rsidR="0023271C" w:rsidRPr="009C14CA">
        <w:rPr>
          <w:rFonts w:ascii="Times New Roman" w:hAnsi="Times New Roman"/>
          <w:sz w:val="28"/>
          <w:szCs w:val="28"/>
        </w:rPr>
        <w:t>5</w:t>
      </w:r>
      <w:r w:rsidRPr="009C14CA">
        <w:rPr>
          <w:rFonts w:ascii="Times New Roman" w:hAnsi="Times New Roman"/>
          <w:sz w:val="28"/>
          <w:szCs w:val="28"/>
        </w:rPr>
        <w:t xml:space="preserve">. </w:t>
      </w:r>
      <w:r w:rsidR="0031644A" w:rsidRPr="009C14CA">
        <w:rPr>
          <w:rFonts w:ascii="Times New Roman" w:hAnsi="Times New Roman"/>
          <w:sz w:val="28"/>
          <w:szCs w:val="28"/>
        </w:rPr>
        <w:t xml:space="preserve">Отражение в бухгалтерском учете операций по начислению </w:t>
      </w:r>
      <w:r w:rsidR="00A86CED" w:rsidRPr="009C14CA">
        <w:rPr>
          <w:rFonts w:ascii="Times New Roman" w:hAnsi="Times New Roman"/>
          <w:sz w:val="28"/>
          <w:szCs w:val="28"/>
        </w:rPr>
        <w:t xml:space="preserve">администрируемых </w:t>
      </w:r>
      <w:r w:rsidR="0031644A" w:rsidRPr="009C14CA">
        <w:rPr>
          <w:rFonts w:ascii="Times New Roman" w:hAnsi="Times New Roman"/>
          <w:sz w:val="28"/>
          <w:szCs w:val="28"/>
        </w:rPr>
        <w:t xml:space="preserve">доходов </w:t>
      </w:r>
      <w:r w:rsidR="00A86CED" w:rsidRPr="009C14CA">
        <w:rPr>
          <w:rFonts w:ascii="Times New Roman" w:hAnsi="Times New Roman"/>
          <w:sz w:val="28"/>
          <w:szCs w:val="28"/>
        </w:rPr>
        <w:t xml:space="preserve">бюджета (администраторами доходов бюджета) </w:t>
      </w:r>
      <w:r w:rsidR="003750BC" w:rsidRPr="009C14CA">
        <w:rPr>
          <w:rFonts w:ascii="Times New Roman" w:hAnsi="Times New Roman"/>
          <w:sz w:val="28"/>
          <w:szCs w:val="28"/>
        </w:rPr>
        <w:br/>
      </w:r>
      <w:r w:rsidR="00A86CED" w:rsidRPr="009C14CA">
        <w:rPr>
          <w:rFonts w:ascii="Times New Roman" w:hAnsi="Times New Roman"/>
          <w:sz w:val="28"/>
          <w:szCs w:val="28"/>
        </w:rPr>
        <w:t xml:space="preserve">и доходов от </w:t>
      </w:r>
      <w:r w:rsidR="00A86CED" w:rsidRPr="009C14CA">
        <w:rPr>
          <w:rFonts w:ascii="Times New Roman" w:eastAsia="Times New Roman" w:hAnsi="Times New Roman"/>
          <w:sz w:val="28"/>
          <w:szCs w:val="28"/>
          <w:lang w:eastAsia="ru-RU"/>
        </w:rPr>
        <w:t xml:space="preserve">приносящей доход деятельности (государственными бюджетными </w:t>
      </w:r>
      <w:r w:rsidR="003750BC" w:rsidRPr="009C14CA">
        <w:rPr>
          <w:rFonts w:ascii="Times New Roman" w:eastAsia="Times New Roman" w:hAnsi="Times New Roman"/>
          <w:sz w:val="28"/>
          <w:szCs w:val="28"/>
          <w:lang w:eastAsia="ru-RU"/>
        </w:rPr>
        <w:br/>
      </w:r>
      <w:r w:rsidR="00A86CED" w:rsidRPr="009C14CA">
        <w:rPr>
          <w:rFonts w:ascii="Times New Roman" w:eastAsia="Times New Roman" w:hAnsi="Times New Roman"/>
          <w:sz w:val="28"/>
          <w:szCs w:val="28"/>
          <w:lang w:eastAsia="ru-RU"/>
        </w:rPr>
        <w:t xml:space="preserve">и автономными учреждениями) </w:t>
      </w:r>
      <w:r w:rsidR="0031644A" w:rsidRPr="009C14CA">
        <w:rPr>
          <w:rFonts w:ascii="Times New Roman" w:hAnsi="Times New Roman"/>
          <w:sz w:val="28"/>
          <w:szCs w:val="28"/>
        </w:rPr>
        <w:t>осуществляется на основании:</w:t>
      </w:r>
    </w:p>
    <w:p w14:paraId="68A3374D" w14:textId="77777777" w:rsidR="0031644A" w:rsidRPr="009C14CA" w:rsidRDefault="003164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Ведомости начисления доходов бюджета (ф. 0510837) </w:t>
      </w:r>
      <w:r w:rsidR="00FE4801"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целях начисления администрируемых доходов бюджета, доходов от государственной пошлины;</w:t>
      </w:r>
    </w:p>
    <w:p w14:paraId="588D71B1" w14:textId="77777777" w:rsidR="0031644A" w:rsidRPr="009C14CA" w:rsidRDefault="003164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Извещения о начислении доходов (уточнении начисления) </w:t>
      </w:r>
      <w:r w:rsidR="003750BC" w:rsidRPr="009C14CA">
        <w:rPr>
          <w:rFonts w:ascii="Times New Roman" w:hAnsi="Times New Roman"/>
          <w:sz w:val="28"/>
          <w:szCs w:val="28"/>
        </w:rPr>
        <w:t xml:space="preserve">(ф. 0510432) </w:t>
      </w:r>
      <w:r w:rsidR="00FE4801" w:rsidRPr="009C14CA">
        <w:rPr>
          <w:rFonts w:ascii="Times New Roman" w:eastAsia="Times New Roman" w:hAnsi="Times New Roman"/>
          <w:sz w:val="28"/>
          <w:szCs w:val="28"/>
          <w:lang w:eastAsia="ru-RU"/>
        </w:rPr>
        <w:t>–</w:t>
      </w:r>
      <w:r w:rsidR="003750BC" w:rsidRPr="009C14CA">
        <w:rPr>
          <w:rFonts w:ascii="Times New Roman" w:hAnsi="Times New Roman"/>
          <w:sz w:val="28"/>
          <w:szCs w:val="28"/>
        </w:rPr>
        <w:t xml:space="preserve"> </w:t>
      </w:r>
      <w:r w:rsidR="004C37AA" w:rsidRPr="009C14CA">
        <w:rPr>
          <w:rFonts w:ascii="Times New Roman" w:hAnsi="Times New Roman"/>
          <w:sz w:val="28"/>
          <w:szCs w:val="28"/>
        </w:rPr>
        <w:br/>
      </w:r>
      <w:r w:rsidRPr="009C14CA">
        <w:rPr>
          <w:rFonts w:ascii="Times New Roman" w:hAnsi="Times New Roman"/>
          <w:sz w:val="28"/>
          <w:szCs w:val="28"/>
        </w:rPr>
        <w:t>в целях начисления доходов по документу, являющемуся основанием для начисления суммы дохода;</w:t>
      </w:r>
    </w:p>
    <w:p w14:paraId="454F82A5" w14:textId="77777777" w:rsidR="0031644A" w:rsidRPr="009C14CA" w:rsidRDefault="003164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Ведомости группового начисления доходов (ф. 0510431) </w:t>
      </w:r>
      <w:r w:rsidR="00FE4801"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целях начисления (уточнения начисления (увеличения, уменьшения) доходов по группам плательщиков доходов, при условии организации</w:t>
      </w:r>
      <w:r w:rsidR="001A6901" w:rsidRPr="009C14CA">
        <w:rPr>
          <w:rFonts w:ascii="Times New Roman" w:hAnsi="Times New Roman"/>
          <w:sz w:val="28"/>
          <w:szCs w:val="28"/>
        </w:rPr>
        <w:t xml:space="preserve"> в субъекте централизованного учета</w:t>
      </w:r>
      <w:r w:rsidRPr="009C14CA">
        <w:rPr>
          <w:rFonts w:ascii="Times New Roman" w:hAnsi="Times New Roman"/>
          <w:sz w:val="28"/>
          <w:szCs w:val="28"/>
        </w:rPr>
        <w:t xml:space="preserve"> аналитического учета по доходам по группам плательщиков доходов </w:t>
      </w:r>
      <w:r w:rsidR="00823310" w:rsidRPr="009C14CA">
        <w:rPr>
          <w:rFonts w:ascii="Times New Roman" w:hAnsi="Times New Roman"/>
          <w:sz w:val="28"/>
          <w:szCs w:val="28"/>
        </w:rPr>
        <w:br/>
      </w:r>
      <w:r w:rsidRPr="009C14CA">
        <w:rPr>
          <w:rFonts w:ascii="Times New Roman" w:hAnsi="Times New Roman"/>
          <w:sz w:val="28"/>
          <w:szCs w:val="28"/>
        </w:rPr>
        <w:t>и обеспечения формирования учета персонифицированных регистров учета расчетов с плательщиками в случае, когда субъектом централизованного учета в локальном нормативном акте определены правила формирования групп.</w:t>
      </w:r>
    </w:p>
    <w:p w14:paraId="1653CAA3" w14:textId="0AF99CA1" w:rsidR="00E1011C" w:rsidRPr="009C14CA" w:rsidRDefault="00E1011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 начислении</w:t>
      </w:r>
      <w:r w:rsidR="00520C9A" w:rsidRPr="009C14CA">
        <w:rPr>
          <w:rFonts w:ascii="Times New Roman" w:hAnsi="Times New Roman"/>
          <w:sz w:val="28"/>
          <w:szCs w:val="28"/>
        </w:rPr>
        <w:t xml:space="preserve"> доходов</w:t>
      </w:r>
      <w:r w:rsidRPr="009C14CA">
        <w:rPr>
          <w:rFonts w:ascii="Times New Roman" w:hAnsi="Times New Roman"/>
          <w:sz w:val="28"/>
          <w:szCs w:val="28"/>
        </w:rPr>
        <w:t xml:space="preserve"> (уточнении начисления</w:t>
      </w:r>
      <w:r w:rsidR="00520C9A" w:rsidRPr="009C14CA">
        <w:rPr>
          <w:rFonts w:ascii="Times New Roman" w:hAnsi="Times New Roman"/>
          <w:sz w:val="28"/>
          <w:szCs w:val="28"/>
        </w:rPr>
        <w:t xml:space="preserve"> доходов</w:t>
      </w:r>
      <w:r w:rsidRPr="009C14CA">
        <w:rPr>
          <w:rFonts w:ascii="Times New Roman" w:hAnsi="Times New Roman"/>
          <w:sz w:val="28"/>
          <w:szCs w:val="28"/>
        </w:rPr>
        <w:t>)</w:t>
      </w:r>
      <w:r w:rsidR="00520C9A" w:rsidRPr="009C14CA">
        <w:rPr>
          <w:rFonts w:ascii="Times New Roman" w:hAnsi="Times New Roman"/>
          <w:sz w:val="28"/>
          <w:szCs w:val="28"/>
        </w:rPr>
        <w:t xml:space="preserve"> использу</w:t>
      </w:r>
      <w:r w:rsidR="00856837" w:rsidRPr="009C14CA">
        <w:rPr>
          <w:rFonts w:ascii="Times New Roman" w:hAnsi="Times New Roman"/>
          <w:sz w:val="28"/>
          <w:szCs w:val="28"/>
        </w:rPr>
        <w:t>е</w:t>
      </w:r>
      <w:r w:rsidR="00520C9A" w:rsidRPr="009C14CA">
        <w:rPr>
          <w:rFonts w:ascii="Times New Roman" w:hAnsi="Times New Roman"/>
          <w:sz w:val="28"/>
          <w:szCs w:val="28"/>
        </w:rPr>
        <w:t xml:space="preserve">тся детализация </w:t>
      </w:r>
      <w:r w:rsidR="00856837" w:rsidRPr="009C14CA">
        <w:rPr>
          <w:rFonts w:ascii="Times New Roman" w:hAnsi="Times New Roman"/>
          <w:sz w:val="28"/>
          <w:szCs w:val="28"/>
        </w:rPr>
        <w:t xml:space="preserve">кода статуса операций согласно </w:t>
      </w:r>
      <w:r w:rsidR="00AD3964" w:rsidRPr="006A5824">
        <w:rPr>
          <w:rFonts w:ascii="Times New Roman" w:hAnsi="Times New Roman"/>
          <w:b/>
          <w:bCs/>
          <w:sz w:val="28"/>
          <w:szCs w:val="28"/>
          <w:rPrChange w:id="221" w:author="Амелина Елена Владимировна" w:date="2025-07-29T08:28:00Z">
            <w:rPr>
              <w:rFonts w:ascii="Times New Roman" w:hAnsi="Times New Roman"/>
              <w:sz w:val="28"/>
              <w:szCs w:val="28"/>
            </w:rPr>
          </w:rPrChange>
        </w:rPr>
        <w:t>п</w:t>
      </w:r>
      <w:r w:rsidR="00856837" w:rsidRPr="006A5824">
        <w:rPr>
          <w:rFonts w:ascii="Times New Roman" w:hAnsi="Times New Roman"/>
          <w:b/>
          <w:bCs/>
          <w:sz w:val="28"/>
          <w:szCs w:val="28"/>
          <w:rPrChange w:id="222" w:author="Амелина Елена Владимировна" w:date="2025-07-29T08:28:00Z">
            <w:rPr>
              <w:rFonts w:ascii="Times New Roman" w:hAnsi="Times New Roman"/>
              <w:sz w:val="28"/>
              <w:szCs w:val="28"/>
            </w:rPr>
          </w:rPrChange>
        </w:rPr>
        <w:t xml:space="preserve">риложению </w:t>
      </w:r>
      <w:r w:rsidR="00507154" w:rsidRPr="006A5824">
        <w:rPr>
          <w:rFonts w:ascii="Times New Roman" w:hAnsi="Times New Roman"/>
          <w:b/>
          <w:bCs/>
          <w:sz w:val="28"/>
          <w:szCs w:val="28"/>
          <w:rPrChange w:id="223" w:author="Амелина Елена Владимировна" w:date="2025-07-29T08:28:00Z">
            <w:rPr>
              <w:rFonts w:ascii="Times New Roman" w:hAnsi="Times New Roman"/>
              <w:sz w:val="28"/>
              <w:szCs w:val="28"/>
            </w:rPr>
          </w:rPrChange>
        </w:rPr>
        <w:t>1</w:t>
      </w:r>
      <w:r w:rsidR="00856837" w:rsidRPr="008C782A">
        <w:rPr>
          <w:rFonts w:ascii="Times New Roman" w:hAnsi="Times New Roman"/>
          <w:sz w:val="28"/>
          <w:szCs w:val="28"/>
        </w:rPr>
        <w:t xml:space="preserve"> к Единой учетной политике.</w:t>
      </w:r>
      <w:r w:rsidR="00520C9A" w:rsidRPr="009C14CA">
        <w:rPr>
          <w:rFonts w:ascii="Times New Roman" w:hAnsi="Times New Roman"/>
          <w:sz w:val="28"/>
          <w:szCs w:val="28"/>
        </w:rPr>
        <w:t xml:space="preserve"> </w:t>
      </w:r>
    </w:p>
    <w:p w14:paraId="279188C3" w14:textId="51F5BA41" w:rsidR="008D1496" w:rsidRPr="009C14CA" w:rsidRDefault="002A1B1E"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21</w:t>
      </w:r>
      <w:r w:rsidR="0023271C" w:rsidRPr="009C14CA">
        <w:rPr>
          <w:rFonts w:ascii="Times New Roman" w:hAnsi="Times New Roman"/>
          <w:sz w:val="28"/>
          <w:szCs w:val="28"/>
          <w:shd w:val="clear" w:color="auto" w:fill="FFFFFF"/>
        </w:rPr>
        <w:t>6</w:t>
      </w:r>
      <w:r w:rsidR="008D1496" w:rsidRPr="009C14CA">
        <w:rPr>
          <w:rFonts w:ascii="Times New Roman" w:hAnsi="Times New Roman"/>
          <w:sz w:val="28"/>
          <w:szCs w:val="28"/>
          <w:shd w:val="clear" w:color="auto" w:fill="FFFFFF"/>
        </w:rPr>
        <w:t xml:space="preserve">. Долгосрочным контрактом (договором) признается контракт (договор) </w:t>
      </w:r>
      <w:r w:rsidR="003A4204"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на оказание платных услуг, срок действия которого превышает 12 месяцев, независимо от даты заключения.</w:t>
      </w:r>
    </w:p>
    <w:p w14:paraId="15386780" w14:textId="77777777" w:rsidR="00393435" w:rsidRPr="009C14CA" w:rsidRDefault="00393435"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Начисление доходов по договорам оказания образовательных услуг, срок действия которых превышает 12 месяцев, осуществляется пропорционально количеству месяцев учебного года (полный учебный год </w:t>
      </w:r>
      <w:r w:rsidR="00FE4801" w:rsidRPr="009C14CA">
        <w:rPr>
          <w:rFonts w:ascii="Times New Roman" w:eastAsia="Times New Roman" w:hAnsi="Times New Roman"/>
          <w:sz w:val="28"/>
          <w:szCs w:val="28"/>
          <w:lang w:eastAsia="ru-RU"/>
        </w:rPr>
        <w:t>–</w:t>
      </w:r>
      <w:r w:rsidRPr="009C14CA">
        <w:rPr>
          <w:rFonts w:ascii="Times New Roman" w:hAnsi="Times New Roman"/>
          <w:sz w:val="28"/>
          <w:szCs w:val="28"/>
          <w:shd w:val="clear" w:color="auto" w:fill="FFFFFF"/>
        </w:rPr>
        <w:t xml:space="preserve"> 10 месяцев), </w:t>
      </w:r>
      <w:r w:rsidR="00581961"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либо пропорционально количеству месяцев в семестре (4 месяца </w:t>
      </w:r>
      <w:r w:rsidR="00FE4801" w:rsidRPr="009C14CA">
        <w:rPr>
          <w:rFonts w:ascii="Times New Roman" w:eastAsia="Times New Roman" w:hAnsi="Times New Roman"/>
          <w:sz w:val="28"/>
          <w:szCs w:val="28"/>
          <w:lang w:eastAsia="ru-RU"/>
        </w:rPr>
        <w:t>–</w:t>
      </w:r>
      <w:r w:rsidR="00BF35C2" w:rsidRPr="009C14CA">
        <w:rPr>
          <w:rFonts w:ascii="Times New Roman" w:hAnsi="Times New Roman"/>
          <w:sz w:val="28"/>
          <w:szCs w:val="28"/>
          <w:shd w:val="clear" w:color="auto" w:fill="FFFFFF"/>
        </w:rPr>
        <w:t xml:space="preserve"> </w:t>
      </w:r>
      <w:r w:rsidRPr="009C14CA">
        <w:rPr>
          <w:rFonts w:ascii="Times New Roman" w:hAnsi="Times New Roman"/>
          <w:sz w:val="28"/>
          <w:szCs w:val="28"/>
          <w:shd w:val="clear" w:color="auto" w:fill="FFFFFF"/>
        </w:rPr>
        <w:t xml:space="preserve">1 семестр, </w:t>
      </w:r>
      <w:r w:rsidR="00581961"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6 месяцев </w:t>
      </w:r>
      <w:r w:rsidR="00FE4801" w:rsidRPr="009C14CA">
        <w:rPr>
          <w:rFonts w:ascii="Times New Roman" w:eastAsia="Times New Roman" w:hAnsi="Times New Roman"/>
          <w:sz w:val="28"/>
          <w:szCs w:val="28"/>
          <w:lang w:eastAsia="ru-RU"/>
        </w:rPr>
        <w:t>–</w:t>
      </w:r>
      <w:r w:rsidRPr="009C14CA">
        <w:rPr>
          <w:rFonts w:ascii="Times New Roman" w:hAnsi="Times New Roman"/>
          <w:sz w:val="28"/>
          <w:szCs w:val="28"/>
          <w:shd w:val="clear" w:color="auto" w:fill="FFFFFF"/>
        </w:rPr>
        <w:t xml:space="preserve"> 2 семестр). </w:t>
      </w:r>
    </w:p>
    <w:p w14:paraId="2FE757FE" w14:textId="77777777" w:rsidR="00B6424A" w:rsidRPr="009C14CA" w:rsidRDefault="00B6424A"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lastRenderedPageBreak/>
        <w:t xml:space="preserve">При досрочном прекращении долгосрочного договора сумма остатка предстоящих доходов от оказания образовательных услуг оформляется обратной </w:t>
      </w:r>
      <w:r w:rsidR="00AC1092" w:rsidRPr="009C14CA">
        <w:rPr>
          <w:rFonts w:ascii="Times New Roman" w:hAnsi="Times New Roman"/>
          <w:sz w:val="28"/>
          <w:szCs w:val="28"/>
          <w:shd w:val="clear" w:color="auto" w:fill="FFFFFF"/>
        </w:rPr>
        <w:t>проводкой</w:t>
      </w:r>
      <w:r w:rsidRPr="009C14CA">
        <w:rPr>
          <w:rFonts w:ascii="Times New Roman" w:hAnsi="Times New Roman"/>
          <w:sz w:val="28"/>
          <w:szCs w:val="28"/>
          <w:shd w:val="clear" w:color="auto" w:fill="FFFFFF"/>
        </w:rPr>
        <w:t>:</w:t>
      </w:r>
    </w:p>
    <w:p w14:paraId="5927717B" w14:textId="77777777" w:rsidR="00AC1092" w:rsidRPr="009C14CA" w:rsidRDefault="00B6424A"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Дебет 2 401 41</w:t>
      </w:r>
      <w:r w:rsidR="00AC1092" w:rsidRPr="009C14CA">
        <w:rPr>
          <w:rFonts w:ascii="Times New Roman" w:hAnsi="Times New Roman"/>
          <w:sz w:val="28"/>
          <w:szCs w:val="28"/>
          <w:shd w:val="clear" w:color="auto" w:fill="FFFFFF"/>
        </w:rPr>
        <w:t> </w:t>
      </w:r>
      <w:r w:rsidRPr="009C14CA">
        <w:rPr>
          <w:rFonts w:ascii="Times New Roman" w:hAnsi="Times New Roman"/>
          <w:sz w:val="28"/>
          <w:szCs w:val="28"/>
          <w:shd w:val="clear" w:color="auto" w:fill="FFFFFF"/>
        </w:rPr>
        <w:t>131</w:t>
      </w:r>
      <w:r w:rsidR="00AC1092" w:rsidRPr="009C14CA">
        <w:rPr>
          <w:rFonts w:ascii="Times New Roman" w:hAnsi="Times New Roman"/>
          <w:sz w:val="28"/>
          <w:szCs w:val="28"/>
          <w:shd w:val="clear" w:color="auto" w:fill="FFFFFF"/>
        </w:rPr>
        <w:t xml:space="preserve"> «Доходы будущих периодов к признанию в текущем году»,</w:t>
      </w:r>
      <w:r w:rsidRPr="009C14CA">
        <w:rPr>
          <w:rFonts w:ascii="Times New Roman" w:hAnsi="Times New Roman"/>
          <w:sz w:val="28"/>
          <w:szCs w:val="28"/>
          <w:shd w:val="clear" w:color="auto" w:fill="FFFFFF"/>
        </w:rPr>
        <w:t xml:space="preserve"> 2 401 49 131 </w:t>
      </w:r>
      <w:r w:rsidR="00AC1092" w:rsidRPr="009C14CA">
        <w:rPr>
          <w:rFonts w:ascii="Times New Roman" w:hAnsi="Times New Roman"/>
          <w:sz w:val="28"/>
          <w:szCs w:val="28"/>
          <w:shd w:val="clear" w:color="auto" w:fill="FFFFFF"/>
        </w:rPr>
        <w:t>«Доходы будущих периодов к признанию в иные очередные года</w:t>
      </w:r>
      <w:r w:rsidR="003750BC" w:rsidRPr="009C14CA">
        <w:rPr>
          <w:rFonts w:ascii="Times New Roman" w:hAnsi="Times New Roman"/>
          <w:sz w:val="28"/>
          <w:szCs w:val="28"/>
          <w:shd w:val="clear" w:color="auto" w:fill="FFFFFF"/>
        </w:rPr>
        <w:br/>
      </w:r>
      <w:r w:rsidR="00AC1092" w:rsidRPr="009C14CA">
        <w:rPr>
          <w:rFonts w:ascii="Times New Roman" w:hAnsi="Times New Roman"/>
          <w:sz w:val="28"/>
          <w:szCs w:val="28"/>
          <w:shd w:val="clear" w:color="auto" w:fill="FFFFFF"/>
        </w:rPr>
        <w:t xml:space="preserve"> (за пределами планового периода)»</w:t>
      </w:r>
    </w:p>
    <w:p w14:paraId="59395D17" w14:textId="77777777" w:rsidR="00B6424A" w:rsidRPr="009C14CA" w:rsidRDefault="00B6424A"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Кредит 2 205 31</w:t>
      </w:r>
      <w:r w:rsidR="00AC1092" w:rsidRPr="009C14CA">
        <w:rPr>
          <w:rFonts w:ascii="Times New Roman" w:hAnsi="Times New Roman"/>
          <w:sz w:val="28"/>
          <w:szCs w:val="28"/>
          <w:shd w:val="clear" w:color="auto" w:fill="FFFFFF"/>
        </w:rPr>
        <w:t> </w:t>
      </w:r>
      <w:r w:rsidRPr="009C14CA">
        <w:rPr>
          <w:rFonts w:ascii="Times New Roman" w:hAnsi="Times New Roman"/>
          <w:sz w:val="28"/>
          <w:szCs w:val="28"/>
          <w:shd w:val="clear" w:color="auto" w:fill="FFFFFF"/>
        </w:rPr>
        <w:t>667</w:t>
      </w:r>
      <w:r w:rsidR="00AC1092" w:rsidRPr="009C14CA">
        <w:rPr>
          <w:rFonts w:ascii="Times New Roman" w:hAnsi="Times New Roman"/>
          <w:sz w:val="28"/>
          <w:szCs w:val="28"/>
          <w:shd w:val="clear" w:color="auto" w:fill="FFFFFF"/>
        </w:rPr>
        <w:t xml:space="preserve"> «Уменьшение дебиторской задолженности по доходам </w:t>
      </w:r>
      <w:r w:rsidR="003750BC" w:rsidRPr="009C14CA">
        <w:rPr>
          <w:rFonts w:ascii="Times New Roman" w:hAnsi="Times New Roman"/>
          <w:sz w:val="28"/>
          <w:szCs w:val="28"/>
          <w:shd w:val="clear" w:color="auto" w:fill="FFFFFF"/>
        </w:rPr>
        <w:br/>
      </w:r>
      <w:r w:rsidR="00AC1092" w:rsidRPr="009C14CA">
        <w:rPr>
          <w:rFonts w:ascii="Times New Roman" w:hAnsi="Times New Roman"/>
          <w:sz w:val="28"/>
          <w:szCs w:val="28"/>
          <w:shd w:val="clear" w:color="auto" w:fill="FFFFFF"/>
        </w:rPr>
        <w:t>от оказания платных услуг (работ)»</w:t>
      </w:r>
      <w:r w:rsidRPr="009C14CA">
        <w:rPr>
          <w:rFonts w:ascii="Times New Roman" w:hAnsi="Times New Roman"/>
          <w:sz w:val="28"/>
          <w:szCs w:val="28"/>
          <w:shd w:val="clear" w:color="auto" w:fill="FFFFFF"/>
        </w:rPr>
        <w:t>.</w:t>
      </w:r>
    </w:p>
    <w:p w14:paraId="08B51A4B" w14:textId="574BB552" w:rsidR="008D1496" w:rsidRPr="009C14CA" w:rsidRDefault="00AC1092"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21</w:t>
      </w:r>
      <w:r w:rsidR="0023271C" w:rsidRPr="009C14CA">
        <w:rPr>
          <w:rFonts w:ascii="Times New Roman" w:hAnsi="Times New Roman"/>
          <w:sz w:val="28"/>
          <w:szCs w:val="28"/>
          <w:shd w:val="clear" w:color="auto" w:fill="FFFFFF"/>
        </w:rPr>
        <w:t>7</w:t>
      </w:r>
      <w:r w:rsidR="008D1496" w:rsidRPr="009C14CA">
        <w:rPr>
          <w:rFonts w:ascii="Times New Roman" w:hAnsi="Times New Roman"/>
          <w:sz w:val="28"/>
          <w:szCs w:val="28"/>
          <w:shd w:val="clear" w:color="auto" w:fill="FFFFFF"/>
        </w:rPr>
        <w:t xml:space="preserve">. Средства, полученные от выполнения работ, оказания услуг, доходов </w:t>
      </w:r>
      <w:r w:rsidR="008D1496" w:rsidRPr="009C14CA">
        <w:rPr>
          <w:rFonts w:ascii="Times New Roman" w:hAnsi="Times New Roman"/>
          <w:sz w:val="28"/>
          <w:szCs w:val="28"/>
          <w:shd w:val="clear" w:color="auto" w:fill="FFFFFF"/>
        </w:rPr>
        <w:br/>
        <w:t xml:space="preserve">от аренды используются субъектом централизованного учета для </w:t>
      </w:r>
      <w:r w:rsidR="00984CBD" w:rsidRPr="009C14CA">
        <w:rPr>
          <w:rFonts w:ascii="Times New Roman" w:hAnsi="Times New Roman"/>
          <w:sz w:val="28"/>
          <w:szCs w:val="28"/>
          <w:shd w:val="clear" w:color="auto" w:fill="FFFFFF"/>
        </w:rPr>
        <w:t>осуществления уставных целей деятельности</w:t>
      </w:r>
      <w:r w:rsidR="008D1496" w:rsidRPr="009C14CA">
        <w:rPr>
          <w:rFonts w:ascii="Times New Roman" w:hAnsi="Times New Roman"/>
          <w:sz w:val="28"/>
          <w:szCs w:val="28"/>
          <w:shd w:val="clear" w:color="auto" w:fill="FFFFFF"/>
        </w:rPr>
        <w:t>.</w:t>
      </w:r>
    </w:p>
    <w:p w14:paraId="26BE680B" w14:textId="290C2058" w:rsidR="008D1496" w:rsidRPr="009C14CA" w:rsidRDefault="0023271C"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218</w:t>
      </w:r>
      <w:r w:rsidR="008D1496" w:rsidRPr="009C14CA">
        <w:rPr>
          <w:rFonts w:ascii="Times New Roman" w:hAnsi="Times New Roman"/>
          <w:sz w:val="28"/>
          <w:szCs w:val="28"/>
          <w:shd w:val="clear" w:color="auto" w:fill="FFFFFF"/>
        </w:rPr>
        <w:t xml:space="preserve">. Начисление доходов по договорам компенсации коммунальных </w:t>
      </w:r>
      <w:r w:rsidR="008D1496" w:rsidRPr="009C14CA">
        <w:rPr>
          <w:rFonts w:ascii="Times New Roman" w:hAnsi="Times New Roman"/>
          <w:sz w:val="28"/>
          <w:szCs w:val="28"/>
          <w:shd w:val="clear" w:color="auto" w:fill="FFFFFF"/>
        </w:rPr>
        <w:br/>
        <w:t xml:space="preserve">и эксплуатационных расходов в связи со сдачей в аренду имущества осуществляется с использованием счета 0 205 35 000 «Расчеты с плательщиками доходов </w:t>
      </w:r>
      <w:r w:rsidR="003750BC"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от оказания платных работ, услуг».</w:t>
      </w:r>
    </w:p>
    <w:p w14:paraId="71AA3BB2" w14:textId="5A3F93DE" w:rsidR="008D1496" w:rsidRPr="009C14CA" w:rsidRDefault="00AC1092"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w:t>
      </w:r>
      <w:r w:rsidR="0023271C" w:rsidRPr="009C14CA">
        <w:rPr>
          <w:rFonts w:ascii="Times New Roman" w:hAnsi="Times New Roman"/>
          <w:sz w:val="28"/>
          <w:szCs w:val="28"/>
          <w:shd w:val="clear" w:color="auto" w:fill="FFFFFF"/>
        </w:rPr>
        <w:t>19</w:t>
      </w:r>
      <w:r w:rsidR="008D1496" w:rsidRPr="009C14CA">
        <w:rPr>
          <w:rFonts w:ascii="Times New Roman" w:hAnsi="Times New Roman"/>
          <w:sz w:val="28"/>
          <w:szCs w:val="28"/>
          <w:shd w:val="clear" w:color="auto" w:fill="FFFFFF"/>
        </w:rPr>
        <w:t xml:space="preserve">. Начисление доходов по договору гранта осуществляется </w:t>
      </w:r>
      <w:r w:rsidR="00AE21D2" w:rsidRPr="009C14CA">
        <w:rPr>
          <w:rFonts w:ascii="Times New Roman" w:hAnsi="Times New Roman"/>
          <w:sz w:val="28"/>
          <w:szCs w:val="28"/>
          <w:shd w:val="clear" w:color="auto" w:fill="FFFFFF"/>
        </w:rPr>
        <w:t xml:space="preserve">в учете государственных бюджетных и автономных учреждений </w:t>
      </w:r>
      <w:r w:rsidR="008D1496" w:rsidRPr="009C14CA">
        <w:rPr>
          <w:rFonts w:ascii="Times New Roman" w:hAnsi="Times New Roman"/>
          <w:sz w:val="28"/>
          <w:szCs w:val="28"/>
          <w:shd w:val="clear" w:color="auto" w:fill="FFFFFF"/>
        </w:rPr>
        <w:t>с использованием счета 2 205 52 000 «Расчеты с плательщиками прочих доходов».</w:t>
      </w:r>
    </w:p>
    <w:p w14:paraId="2AC1035E" w14:textId="4EA89CD8" w:rsidR="008D1496" w:rsidRPr="009C14CA" w:rsidRDefault="0023271C" w:rsidP="004D2AF4">
      <w:pPr>
        <w:spacing w:after="0" w:line="276" w:lineRule="auto"/>
        <w:ind w:firstLine="709"/>
        <w:jc w:val="both"/>
        <w:rPr>
          <w:rFonts w:ascii="Times New Roman" w:hAnsi="Times New Roman"/>
          <w:bCs/>
          <w:sz w:val="28"/>
          <w:szCs w:val="28"/>
          <w:shd w:val="clear" w:color="auto" w:fill="FFFFFF"/>
        </w:rPr>
      </w:pPr>
      <w:r w:rsidRPr="009C14CA">
        <w:rPr>
          <w:rFonts w:ascii="Times New Roman" w:hAnsi="Times New Roman"/>
          <w:bCs/>
          <w:sz w:val="28"/>
          <w:szCs w:val="28"/>
          <w:shd w:val="clear" w:color="auto" w:fill="FFFFFF"/>
        </w:rPr>
        <w:t>220</w:t>
      </w:r>
      <w:r w:rsidR="008D1496" w:rsidRPr="009C14CA">
        <w:rPr>
          <w:rFonts w:ascii="Times New Roman" w:hAnsi="Times New Roman"/>
          <w:bCs/>
          <w:sz w:val="28"/>
          <w:szCs w:val="28"/>
          <w:shd w:val="clear" w:color="auto" w:fill="FFFFFF"/>
        </w:rPr>
        <w:t>. Суммы задолженности по компенсации расходов, понесенных субъектом централизованного учета в связи с реализацией требований, установленных законодательством Российской Федерации, отражаются по дебету счета</w:t>
      </w:r>
      <w:r w:rsidR="003750BC" w:rsidRPr="009C14CA">
        <w:rPr>
          <w:rFonts w:ascii="Times New Roman" w:hAnsi="Times New Roman"/>
          <w:bCs/>
          <w:sz w:val="28"/>
          <w:szCs w:val="28"/>
          <w:shd w:val="clear" w:color="auto" w:fill="FFFFFF"/>
        </w:rPr>
        <w:br/>
      </w:r>
      <w:r w:rsidR="008D1496" w:rsidRPr="009C14CA">
        <w:rPr>
          <w:rFonts w:ascii="Times New Roman" w:hAnsi="Times New Roman"/>
          <w:bCs/>
          <w:sz w:val="28"/>
          <w:szCs w:val="28"/>
          <w:shd w:val="clear" w:color="auto" w:fill="FFFFFF"/>
        </w:rPr>
        <w:t xml:space="preserve">0 209 34 000 «Расчеты по компенсации затрат» и кредиту счета </w:t>
      </w:r>
      <w:r w:rsidR="003750BC" w:rsidRPr="009C14CA">
        <w:rPr>
          <w:rFonts w:ascii="Times New Roman" w:hAnsi="Times New Roman"/>
          <w:bCs/>
          <w:sz w:val="28"/>
          <w:szCs w:val="28"/>
          <w:shd w:val="clear" w:color="auto" w:fill="FFFFFF"/>
        </w:rPr>
        <w:br/>
      </w:r>
      <w:r w:rsidR="008D1496" w:rsidRPr="009C14CA">
        <w:rPr>
          <w:rFonts w:ascii="Times New Roman" w:hAnsi="Times New Roman"/>
          <w:bCs/>
          <w:sz w:val="28"/>
          <w:szCs w:val="28"/>
          <w:shd w:val="clear" w:color="auto" w:fill="FFFFFF"/>
        </w:rPr>
        <w:t>0 401 10 134 «Доходы от компенсации затрат».</w:t>
      </w:r>
    </w:p>
    <w:p w14:paraId="49AAEF9C" w14:textId="54950327" w:rsidR="00AF7807" w:rsidRPr="009C14CA" w:rsidRDefault="0023271C" w:rsidP="004D2AF4">
      <w:pPr>
        <w:pStyle w:val="24"/>
        <w:ind w:firstLine="709"/>
        <w:rPr>
          <w:rFonts w:ascii="Times New Roman" w:hAnsi="Times New Roman"/>
          <w:color w:val="auto"/>
          <w:sz w:val="28"/>
          <w:szCs w:val="28"/>
        </w:rPr>
      </w:pPr>
      <w:r w:rsidRPr="009C14CA">
        <w:rPr>
          <w:rFonts w:ascii="Times New Roman" w:hAnsi="Times New Roman"/>
          <w:bCs/>
          <w:color w:val="auto"/>
          <w:sz w:val="28"/>
          <w:szCs w:val="28"/>
          <w:shd w:val="clear" w:color="auto" w:fill="FFFFFF"/>
        </w:rPr>
        <w:t>221</w:t>
      </w:r>
      <w:r w:rsidR="00AF7807" w:rsidRPr="009C14CA">
        <w:rPr>
          <w:rFonts w:ascii="Times New Roman" w:hAnsi="Times New Roman"/>
          <w:bCs/>
          <w:color w:val="auto"/>
          <w:sz w:val="28"/>
          <w:szCs w:val="28"/>
          <w:shd w:val="clear" w:color="auto" w:fill="FFFFFF"/>
        </w:rPr>
        <w:t xml:space="preserve">. </w:t>
      </w:r>
      <w:r w:rsidR="00AF7807" w:rsidRPr="009C14CA">
        <w:rPr>
          <w:rFonts w:ascii="Times New Roman" w:hAnsi="Times New Roman"/>
          <w:color w:val="auto"/>
          <w:sz w:val="28"/>
          <w:szCs w:val="28"/>
        </w:rPr>
        <w:t xml:space="preserve">Если по договору плата за проживание в общежитии для сотрудников (работников) субъекта централизованного учета установлена отдельно за наем помещения и коммунальные услуги, то плата за наем жилья отражается на счете </w:t>
      </w:r>
      <w:r w:rsidR="00AF7807" w:rsidRPr="009C14CA">
        <w:rPr>
          <w:rFonts w:ascii="Times New Roman" w:hAnsi="Times New Roman"/>
          <w:color w:val="auto"/>
          <w:sz w:val="28"/>
          <w:szCs w:val="28"/>
        </w:rPr>
        <w:br/>
        <w:t xml:space="preserve">0 205 29 000 «Расчеты по иным доходам от собственности», за коммунальные </w:t>
      </w:r>
      <w:r w:rsidR="00AF7807" w:rsidRPr="009C14CA">
        <w:rPr>
          <w:rFonts w:ascii="Times New Roman" w:hAnsi="Times New Roman"/>
          <w:color w:val="auto"/>
          <w:sz w:val="28"/>
          <w:szCs w:val="28"/>
        </w:rPr>
        <w:br/>
        <w:t xml:space="preserve">услуги </w:t>
      </w:r>
      <w:r w:rsidR="00F26153" w:rsidRPr="009C14CA">
        <w:rPr>
          <w:rFonts w:ascii="Times New Roman" w:hAnsi="Times New Roman"/>
          <w:sz w:val="28"/>
          <w:szCs w:val="28"/>
        </w:rPr>
        <w:t>–</w:t>
      </w:r>
      <w:r w:rsidR="00AF7807" w:rsidRPr="009C14CA">
        <w:rPr>
          <w:rFonts w:ascii="Times New Roman" w:hAnsi="Times New Roman"/>
          <w:color w:val="auto"/>
          <w:sz w:val="28"/>
          <w:szCs w:val="28"/>
        </w:rPr>
        <w:t xml:space="preserve"> на счете 0 209 34 000 «Расчеты по доходам от компенсации затрат». </w:t>
      </w:r>
      <w:r w:rsidR="00AF7807" w:rsidRPr="009C14CA">
        <w:rPr>
          <w:rFonts w:ascii="Times New Roman" w:hAnsi="Times New Roman"/>
          <w:color w:val="auto"/>
          <w:sz w:val="28"/>
          <w:szCs w:val="28"/>
        </w:rPr>
        <w:br/>
        <w:t xml:space="preserve">Если плата за проживание в общежитии для сотрудников (работников) субъекта централизованного учета установлена в виде неделимого платежа, то используется счет 0 205 31 000 «Расчеты по доходам от оказания платных услуг (работ)». </w:t>
      </w:r>
      <w:r w:rsidR="00AF7807" w:rsidRPr="009C14CA">
        <w:rPr>
          <w:rFonts w:ascii="Times New Roman" w:hAnsi="Times New Roman"/>
          <w:color w:val="auto"/>
          <w:sz w:val="28"/>
          <w:szCs w:val="28"/>
        </w:rPr>
        <w:br/>
        <w:t xml:space="preserve">Плата за проживание в общежитии студентов отражается на счете </w:t>
      </w:r>
      <w:r w:rsidR="003750BC" w:rsidRPr="009C14CA">
        <w:rPr>
          <w:rFonts w:ascii="Times New Roman" w:hAnsi="Times New Roman"/>
          <w:color w:val="auto"/>
          <w:sz w:val="28"/>
          <w:szCs w:val="28"/>
        </w:rPr>
        <w:br/>
      </w:r>
      <w:r w:rsidR="00AF7807" w:rsidRPr="009C14CA">
        <w:rPr>
          <w:rFonts w:ascii="Times New Roman" w:hAnsi="Times New Roman"/>
          <w:color w:val="auto"/>
          <w:sz w:val="28"/>
          <w:szCs w:val="28"/>
        </w:rPr>
        <w:t>0 205 31</w:t>
      </w:r>
      <w:r w:rsidR="008A14B0" w:rsidRPr="009C14CA">
        <w:rPr>
          <w:rFonts w:ascii="Times New Roman" w:hAnsi="Times New Roman"/>
          <w:color w:val="auto"/>
          <w:sz w:val="28"/>
          <w:szCs w:val="28"/>
        </w:rPr>
        <w:t xml:space="preserve"> 000 </w:t>
      </w:r>
      <w:r w:rsidR="00AF7807" w:rsidRPr="009C14CA">
        <w:rPr>
          <w:rFonts w:ascii="Times New Roman" w:hAnsi="Times New Roman"/>
          <w:color w:val="auto"/>
          <w:sz w:val="28"/>
          <w:szCs w:val="28"/>
        </w:rPr>
        <w:t>«Расчеты по доходам от оказания платных услуг (работ)».</w:t>
      </w:r>
    </w:p>
    <w:p w14:paraId="3DB711EF" w14:textId="60B680AE" w:rsidR="00286338" w:rsidRPr="009C14CA" w:rsidRDefault="0023271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222</w:t>
      </w:r>
      <w:r w:rsidR="00286338" w:rsidRPr="009C14CA">
        <w:rPr>
          <w:rFonts w:ascii="Times New Roman" w:hAnsi="Times New Roman"/>
          <w:sz w:val="28"/>
          <w:szCs w:val="28"/>
        </w:rPr>
        <w:t xml:space="preserve">. </w:t>
      </w:r>
      <w:r w:rsidR="00234E83" w:rsidRPr="009C14CA">
        <w:rPr>
          <w:rFonts w:ascii="Times New Roman" w:hAnsi="Times New Roman"/>
          <w:sz w:val="28"/>
          <w:szCs w:val="28"/>
        </w:rPr>
        <w:t>Средства, поступившие от СФР</w:t>
      </w:r>
      <w:r w:rsidR="00286338" w:rsidRPr="009C14CA">
        <w:rPr>
          <w:rFonts w:ascii="Times New Roman" w:hAnsi="Times New Roman"/>
          <w:sz w:val="28"/>
          <w:szCs w:val="28"/>
        </w:rPr>
        <w:t xml:space="preserve"> в качестве возмещения произведенных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являются доходами от компенсации затрат субъекта централизованного учета. </w:t>
      </w:r>
      <w:r w:rsidR="00B02505" w:rsidRPr="009C14CA">
        <w:rPr>
          <w:rFonts w:ascii="Times New Roman" w:hAnsi="Times New Roman"/>
          <w:sz w:val="28"/>
          <w:szCs w:val="28"/>
        </w:rPr>
        <w:t>Начисление</w:t>
      </w:r>
      <w:r w:rsidR="00286338" w:rsidRPr="009C14CA">
        <w:rPr>
          <w:rFonts w:ascii="Times New Roman" w:hAnsi="Times New Roman"/>
          <w:sz w:val="28"/>
          <w:szCs w:val="28"/>
        </w:rPr>
        <w:t xml:space="preserve"> </w:t>
      </w:r>
      <w:r w:rsidR="00B02505" w:rsidRPr="009C14CA">
        <w:rPr>
          <w:rFonts w:ascii="Times New Roman" w:hAnsi="Times New Roman"/>
          <w:sz w:val="28"/>
          <w:szCs w:val="28"/>
        </w:rPr>
        <w:t xml:space="preserve">данных доходов </w:t>
      </w:r>
      <w:r w:rsidR="00286338" w:rsidRPr="009C14CA">
        <w:rPr>
          <w:rFonts w:ascii="Times New Roman" w:hAnsi="Times New Roman"/>
          <w:sz w:val="28"/>
          <w:szCs w:val="28"/>
        </w:rPr>
        <w:t>отража</w:t>
      </w:r>
      <w:r w:rsidR="00B02505" w:rsidRPr="009C14CA">
        <w:rPr>
          <w:rFonts w:ascii="Times New Roman" w:hAnsi="Times New Roman"/>
          <w:sz w:val="28"/>
          <w:szCs w:val="28"/>
        </w:rPr>
        <w:t>е</w:t>
      </w:r>
      <w:r w:rsidR="00286338" w:rsidRPr="009C14CA">
        <w:rPr>
          <w:rFonts w:ascii="Times New Roman" w:hAnsi="Times New Roman"/>
          <w:sz w:val="28"/>
          <w:szCs w:val="28"/>
        </w:rPr>
        <w:t xml:space="preserve">тся в учете по статье </w:t>
      </w:r>
      <w:r w:rsidR="00286338" w:rsidRPr="009C14CA">
        <w:rPr>
          <w:rFonts w:ascii="Times New Roman" w:hAnsi="Times New Roman"/>
          <w:sz w:val="28"/>
          <w:szCs w:val="28"/>
        </w:rPr>
        <w:lastRenderedPageBreak/>
        <w:t xml:space="preserve">130 «Доходы </w:t>
      </w:r>
      <w:r w:rsidR="003750BC" w:rsidRPr="009C14CA">
        <w:rPr>
          <w:rFonts w:ascii="Times New Roman" w:hAnsi="Times New Roman"/>
          <w:sz w:val="28"/>
          <w:szCs w:val="28"/>
        </w:rPr>
        <w:t>о</w:t>
      </w:r>
      <w:r w:rsidR="00286338" w:rsidRPr="009C14CA">
        <w:rPr>
          <w:rFonts w:ascii="Times New Roman" w:hAnsi="Times New Roman"/>
          <w:sz w:val="28"/>
          <w:szCs w:val="28"/>
        </w:rPr>
        <w:t xml:space="preserve">т оказания платных услуг (работ), компенсаций затрат» аналитической группы подвида доходов бюджетов (далее </w:t>
      </w:r>
      <w:r w:rsidR="00F26153" w:rsidRPr="009C14CA">
        <w:rPr>
          <w:rFonts w:ascii="Times New Roman" w:eastAsia="Times New Roman" w:hAnsi="Times New Roman"/>
          <w:sz w:val="28"/>
          <w:szCs w:val="28"/>
          <w:lang w:eastAsia="ru-RU"/>
        </w:rPr>
        <w:t>–</w:t>
      </w:r>
      <w:r w:rsidR="00286338" w:rsidRPr="009C14CA">
        <w:rPr>
          <w:rFonts w:ascii="Times New Roman" w:hAnsi="Times New Roman"/>
          <w:sz w:val="28"/>
          <w:szCs w:val="28"/>
        </w:rPr>
        <w:t xml:space="preserve"> </w:t>
      </w:r>
      <w:proofErr w:type="spellStart"/>
      <w:r w:rsidR="00286338" w:rsidRPr="009C14CA">
        <w:rPr>
          <w:rFonts w:ascii="Times New Roman" w:hAnsi="Times New Roman"/>
          <w:sz w:val="28"/>
          <w:szCs w:val="28"/>
        </w:rPr>
        <w:t>АнКВД</w:t>
      </w:r>
      <w:proofErr w:type="spellEnd"/>
      <w:r w:rsidR="00286338" w:rsidRPr="009C14CA">
        <w:rPr>
          <w:rFonts w:ascii="Times New Roman" w:hAnsi="Times New Roman"/>
          <w:sz w:val="28"/>
          <w:szCs w:val="28"/>
        </w:rPr>
        <w:t xml:space="preserve">), увязанной с подстатьей </w:t>
      </w:r>
      <w:r w:rsidR="00155495" w:rsidRPr="009C14CA">
        <w:rPr>
          <w:rFonts w:ascii="Times New Roman" w:hAnsi="Times New Roman"/>
          <w:sz w:val="28"/>
          <w:szCs w:val="28"/>
        </w:rPr>
        <w:br/>
      </w:r>
      <w:r w:rsidR="00286338" w:rsidRPr="009C14CA">
        <w:rPr>
          <w:rFonts w:ascii="Times New Roman" w:hAnsi="Times New Roman"/>
          <w:sz w:val="28"/>
          <w:szCs w:val="28"/>
        </w:rPr>
        <w:t>139 «Доходы от возмещений Фондом пенсионного и социального страхования Российской Федерации расходов» КОСГУ</w:t>
      </w:r>
      <w:r w:rsidR="00B02505" w:rsidRPr="009C14CA">
        <w:rPr>
          <w:rFonts w:ascii="Times New Roman" w:hAnsi="Times New Roman"/>
          <w:sz w:val="28"/>
          <w:szCs w:val="28"/>
        </w:rPr>
        <w:t>,</w:t>
      </w:r>
      <w:r w:rsidR="00234E83" w:rsidRPr="009C14CA">
        <w:rPr>
          <w:rFonts w:ascii="Times New Roman" w:hAnsi="Times New Roman"/>
          <w:sz w:val="28"/>
          <w:szCs w:val="28"/>
        </w:rPr>
        <w:t xml:space="preserve"> п</w:t>
      </w:r>
      <w:r w:rsidR="00B02505" w:rsidRPr="009C14CA">
        <w:rPr>
          <w:rFonts w:ascii="Times New Roman" w:hAnsi="Times New Roman"/>
          <w:sz w:val="28"/>
          <w:szCs w:val="28"/>
        </w:rPr>
        <w:t xml:space="preserve">о дебету 0 209 39 000 «Расчеты </w:t>
      </w:r>
      <w:r w:rsidR="00155495" w:rsidRPr="009C14CA">
        <w:rPr>
          <w:rFonts w:ascii="Times New Roman" w:hAnsi="Times New Roman"/>
          <w:sz w:val="28"/>
          <w:szCs w:val="28"/>
        </w:rPr>
        <w:br/>
      </w:r>
      <w:r w:rsidR="00234E83" w:rsidRPr="009C14CA">
        <w:rPr>
          <w:rFonts w:ascii="Times New Roman" w:hAnsi="Times New Roman"/>
          <w:sz w:val="28"/>
          <w:szCs w:val="28"/>
        </w:rPr>
        <w:t>по доходам бюджета от возмещений государственным внебюджетным фондом расходов страхователя» и кредиту счета 0 401 10 139 «Доходы от компенсации затрат».</w:t>
      </w:r>
      <w:r w:rsidR="00710D57" w:rsidRPr="009C14CA">
        <w:rPr>
          <w:rFonts w:ascii="Times New Roman" w:hAnsi="Times New Roman"/>
          <w:sz w:val="28"/>
          <w:szCs w:val="28"/>
        </w:rPr>
        <w:t xml:space="preserve"> </w:t>
      </w:r>
    </w:p>
    <w:p w14:paraId="3337C4A2" w14:textId="6F642CC4" w:rsidR="008D1496" w:rsidRPr="009C14CA" w:rsidRDefault="00D84D8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22</w:t>
      </w:r>
      <w:r w:rsidR="0023271C" w:rsidRPr="009C14CA">
        <w:rPr>
          <w:rFonts w:ascii="Times New Roman" w:hAnsi="Times New Roman"/>
          <w:sz w:val="28"/>
          <w:szCs w:val="28"/>
        </w:rPr>
        <w:t>3</w:t>
      </w:r>
      <w:r w:rsidR="008D1496" w:rsidRPr="009C14CA">
        <w:rPr>
          <w:rFonts w:ascii="Times New Roman" w:hAnsi="Times New Roman"/>
          <w:sz w:val="28"/>
          <w:szCs w:val="28"/>
        </w:rPr>
        <w:t xml:space="preserve">. Отражение ожидаемых доходов от выставленных претензий </w:t>
      </w:r>
      <w:r w:rsidR="00ED606D" w:rsidRPr="009C14CA">
        <w:rPr>
          <w:rFonts w:ascii="Times New Roman" w:hAnsi="Times New Roman"/>
          <w:sz w:val="28"/>
          <w:szCs w:val="28"/>
        </w:rPr>
        <w:br/>
      </w:r>
      <w:r w:rsidR="008D1496" w:rsidRPr="009C14CA">
        <w:rPr>
          <w:rFonts w:ascii="Times New Roman" w:hAnsi="Times New Roman"/>
          <w:sz w:val="28"/>
          <w:szCs w:val="28"/>
        </w:rPr>
        <w:t xml:space="preserve">к поставщику (подрядчику) товаров (работ, услуг) за нарушения условий контрактов (договоров), оспариваемых исполнителями контрактов (договоров), </w:t>
      </w:r>
      <w:r w:rsidR="00ED606D" w:rsidRPr="009C14CA">
        <w:rPr>
          <w:rFonts w:ascii="Times New Roman" w:hAnsi="Times New Roman"/>
          <w:sz w:val="28"/>
          <w:szCs w:val="28"/>
        </w:rPr>
        <w:br/>
      </w:r>
      <w:r w:rsidR="008D1496" w:rsidRPr="009C14CA">
        <w:rPr>
          <w:rFonts w:ascii="Times New Roman" w:hAnsi="Times New Roman"/>
          <w:sz w:val="28"/>
          <w:szCs w:val="28"/>
        </w:rPr>
        <w:t xml:space="preserve">в связи с чем сумму поступлений невозможно надежно оценить, осуществляется </w:t>
      </w:r>
      <w:r w:rsidR="00ED606D" w:rsidRPr="009C14CA">
        <w:rPr>
          <w:rFonts w:ascii="Times New Roman" w:hAnsi="Times New Roman"/>
          <w:sz w:val="28"/>
          <w:szCs w:val="28"/>
        </w:rPr>
        <w:br/>
      </w:r>
      <w:r w:rsidR="008D1496" w:rsidRPr="009C14CA">
        <w:rPr>
          <w:rFonts w:ascii="Times New Roman" w:hAnsi="Times New Roman"/>
          <w:sz w:val="28"/>
          <w:szCs w:val="28"/>
        </w:rPr>
        <w:t>по дебету счета</w:t>
      </w:r>
      <w:r w:rsidR="00ED606D" w:rsidRPr="009C14CA">
        <w:rPr>
          <w:rFonts w:ascii="Times New Roman" w:hAnsi="Times New Roman"/>
          <w:sz w:val="28"/>
          <w:szCs w:val="28"/>
        </w:rPr>
        <w:t xml:space="preserve"> </w:t>
      </w:r>
      <w:r w:rsidR="008D1496" w:rsidRPr="009C14CA">
        <w:rPr>
          <w:rFonts w:ascii="Times New Roman" w:hAnsi="Times New Roman"/>
          <w:sz w:val="28"/>
          <w:szCs w:val="28"/>
        </w:rPr>
        <w:t xml:space="preserve">0 209 41 560 «Увеличение дебиторской задолженности по доходам </w:t>
      </w:r>
      <w:r w:rsidR="00E94BBA" w:rsidRPr="009C14CA">
        <w:rPr>
          <w:rFonts w:ascii="Times New Roman" w:hAnsi="Times New Roman"/>
          <w:sz w:val="28"/>
          <w:szCs w:val="28"/>
        </w:rPr>
        <w:br/>
      </w:r>
      <w:r w:rsidR="008D1496" w:rsidRPr="009C14CA">
        <w:rPr>
          <w:rFonts w:ascii="Times New Roman" w:hAnsi="Times New Roman"/>
          <w:sz w:val="28"/>
          <w:szCs w:val="28"/>
        </w:rPr>
        <w:t xml:space="preserve">от штрафных санкций за нарушение условий контрактов (договоров)» </w:t>
      </w:r>
      <w:r w:rsidR="008011CA" w:rsidRPr="009C14CA">
        <w:rPr>
          <w:rFonts w:ascii="Times New Roman" w:hAnsi="Times New Roman"/>
          <w:sz w:val="28"/>
          <w:szCs w:val="28"/>
        </w:rPr>
        <w:br/>
      </w:r>
      <w:r w:rsidR="008D1496" w:rsidRPr="009C14CA">
        <w:rPr>
          <w:rFonts w:ascii="Times New Roman" w:hAnsi="Times New Roman"/>
          <w:sz w:val="28"/>
          <w:szCs w:val="28"/>
        </w:rPr>
        <w:t xml:space="preserve">и кредиту счета </w:t>
      </w:r>
      <w:r w:rsidR="00575521" w:rsidRPr="009C14CA">
        <w:rPr>
          <w:rFonts w:ascii="Times New Roman" w:hAnsi="Times New Roman"/>
          <w:sz w:val="28"/>
          <w:szCs w:val="28"/>
        </w:rPr>
        <w:t xml:space="preserve">0 401 4Х 141 </w:t>
      </w:r>
      <w:r w:rsidR="008D1496" w:rsidRPr="009C14CA">
        <w:rPr>
          <w:rFonts w:ascii="Times New Roman" w:hAnsi="Times New Roman"/>
          <w:sz w:val="28"/>
          <w:szCs w:val="28"/>
        </w:rPr>
        <w:t xml:space="preserve">«Доходы будущих периодов от штрафных санкций </w:t>
      </w:r>
      <w:r w:rsidR="00ED606D" w:rsidRPr="009C14CA">
        <w:rPr>
          <w:rFonts w:ascii="Times New Roman" w:hAnsi="Times New Roman"/>
          <w:sz w:val="28"/>
          <w:szCs w:val="28"/>
        </w:rPr>
        <w:br/>
      </w:r>
      <w:r w:rsidR="008D1496" w:rsidRPr="009C14CA">
        <w:rPr>
          <w:rFonts w:ascii="Times New Roman" w:hAnsi="Times New Roman"/>
          <w:sz w:val="28"/>
          <w:szCs w:val="28"/>
        </w:rPr>
        <w:t>за нарушение законодательства о закупках и нарушение условий контрактов (договоров)».</w:t>
      </w:r>
    </w:p>
    <w:p w14:paraId="7D7F474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 факту определения решением суда размера возмещения поставщиком (подрядчиком) штрафных санкций за нарушение условий контрактов (договоров), </w:t>
      </w:r>
      <w:r w:rsidRPr="009C14CA">
        <w:rPr>
          <w:rFonts w:ascii="Times New Roman" w:hAnsi="Times New Roman"/>
          <w:sz w:val="28"/>
          <w:szCs w:val="28"/>
        </w:rPr>
        <w:br/>
        <w:t xml:space="preserve">в бухгалтерском учете признаются доходы текущего отчетного периода по дебету счета 0 401 4Х 141 «Доходы будущих периодов от штрафных санкций </w:t>
      </w:r>
      <w:r w:rsidR="00ED606D" w:rsidRPr="009C14CA">
        <w:rPr>
          <w:rFonts w:ascii="Times New Roman" w:hAnsi="Times New Roman"/>
          <w:sz w:val="28"/>
          <w:szCs w:val="28"/>
        </w:rPr>
        <w:br/>
      </w:r>
      <w:r w:rsidRPr="009C14CA">
        <w:rPr>
          <w:rFonts w:ascii="Times New Roman" w:hAnsi="Times New Roman"/>
          <w:sz w:val="28"/>
          <w:szCs w:val="28"/>
        </w:rPr>
        <w:t>за нарушение законодательства о закупках и нарушение условий государственных контрактов (договоров)» и кредиту счета 0 401 10 141 «Доходы от штрафных санкций за нарушение законодательства о закупках и нарушение условий контрактов (договоров)».</w:t>
      </w:r>
    </w:p>
    <w:p w14:paraId="16DE5320"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этом разница между размером ущерба, определенным решением суда, </w:t>
      </w:r>
      <w:r w:rsidRPr="009C14CA">
        <w:rPr>
          <w:rFonts w:ascii="Times New Roman" w:hAnsi="Times New Roman"/>
          <w:sz w:val="28"/>
          <w:szCs w:val="28"/>
        </w:rPr>
        <w:br/>
        <w:t xml:space="preserve">и размером ущерба, начисленным субъектом централизованного учета, отражается </w:t>
      </w:r>
      <w:r w:rsidRPr="009C14CA">
        <w:rPr>
          <w:rFonts w:ascii="Times New Roman" w:hAnsi="Times New Roman"/>
          <w:sz w:val="28"/>
          <w:szCs w:val="28"/>
        </w:rPr>
        <w:br/>
        <w:t xml:space="preserve">по дебету счета 0 401 4Х 141 «Доходы будущих периодов от штрафных санкций </w:t>
      </w:r>
      <w:r w:rsidRPr="009C14CA">
        <w:rPr>
          <w:rFonts w:ascii="Times New Roman" w:hAnsi="Times New Roman"/>
          <w:sz w:val="28"/>
          <w:szCs w:val="28"/>
        </w:rPr>
        <w:br/>
        <w:t>за нарушение законодательства о закупках и нарушение условий контрактов (договоров)» в корреспонденции с кредитом счета 0 209 41 660 «Уменьшение дебиторской задолженности по доходам от штрафных санкций за нарушение условий контрактов (договоров)».</w:t>
      </w:r>
    </w:p>
    <w:p w14:paraId="76D83554" w14:textId="7EDA9EB3" w:rsidR="001D5590" w:rsidRPr="009C14CA" w:rsidRDefault="00D84D80"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22</w:t>
      </w:r>
      <w:r w:rsidR="0023271C" w:rsidRPr="009C14CA">
        <w:rPr>
          <w:rFonts w:ascii="Times New Roman" w:hAnsi="Times New Roman"/>
          <w:sz w:val="28"/>
          <w:szCs w:val="28"/>
        </w:rPr>
        <w:t>4</w:t>
      </w:r>
      <w:r w:rsidRPr="009C14CA">
        <w:rPr>
          <w:rFonts w:ascii="Times New Roman" w:hAnsi="Times New Roman"/>
          <w:sz w:val="28"/>
          <w:szCs w:val="28"/>
        </w:rPr>
        <w:t xml:space="preserve">. </w:t>
      </w:r>
      <w:r w:rsidR="001D5590" w:rsidRPr="009C14CA">
        <w:rPr>
          <w:rFonts w:ascii="Times New Roman" w:hAnsi="Times New Roman"/>
          <w:sz w:val="28"/>
          <w:szCs w:val="28"/>
        </w:rPr>
        <w:t xml:space="preserve">Удержание оператором электронной площадки денежных средств, которые участник закупки внес в качестве обеспечения заявки, и их перечисление </w:t>
      </w:r>
      <w:r w:rsidR="00581961" w:rsidRPr="009C14CA">
        <w:rPr>
          <w:rFonts w:ascii="Times New Roman" w:hAnsi="Times New Roman"/>
          <w:sz w:val="28"/>
          <w:szCs w:val="28"/>
        </w:rPr>
        <w:br/>
      </w:r>
      <w:r w:rsidR="001D5590" w:rsidRPr="009C14CA">
        <w:rPr>
          <w:rFonts w:ascii="Times New Roman" w:hAnsi="Times New Roman"/>
          <w:sz w:val="28"/>
          <w:szCs w:val="28"/>
        </w:rPr>
        <w:t xml:space="preserve">на лицевой счет учреждения-заказчика является исполнением санкции, предусмотренной </w:t>
      </w:r>
      <w:r w:rsidR="00A4616C" w:rsidRPr="009C14CA">
        <w:rPr>
          <w:rFonts w:ascii="Times New Roman" w:hAnsi="Times New Roman"/>
          <w:sz w:val="28"/>
          <w:szCs w:val="28"/>
        </w:rPr>
        <w:t xml:space="preserve">Федеральным законом от 05.04.2013 </w:t>
      </w:r>
      <w:r w:rsidR="00E94BBA" w:rsidRPr="009C14CA">
        <w:rPr>
          <w:rFonts w:ascii="Times New Roman" w:hAnsi="Times New Roman"/>
          <w:sz w:val="28"/>
          <w:szCs w:val="28"/>
        </w:rPr>
        <w:t>№</w:t>
      </w:r>
      <w:r w:rsidR="00A4616C" w:rsidRPr="009C14CA">
        <w:rPr>
          <w:rFonts w:ascii="Times New Roman" w:hAnsi="Times New Roman"/>
          <w:sz w:val="28"/>
          <w:szCs w:val="28"/>
        </w:rPr>
        <w:t xml:space="preserve"> 44-ФЗ «О контрактной системе в сфере закупок товаров, работ, услуг для обеспечения государственных </w:t>
      </w:r>
      <w:r w:rsidR="00E94BBA" w:rsidRPr="009C14CA">
        <w:rPr>
          <w:rFonts w:ascii="Times New Roman" w:hAnsi="Times New Roman"/>
          <w:sz w:val="28"/>
          <w:szCs w:val="28"/>
        </w:rPr>
        <w:br/>
      </w:r>
      <w:r w:rsidR="00A4616C" w:rsidRPr="009C14CA">
        <w:rPr>
          <w:rFonts w:ascii="Times New Roman" w:hAnsi="Times New Roman"/>
          <w:sz w:val="28"/>
          <w:szCs w:val="28"/>
        </w:rPr>
        <w:t xml:space="preserve">и муниципальных нужд» (далее </w:t>
      </w:r>
      <w:r w:rsidR="0055203D">
        <w:rPr>
          <w:rFonts w:ascii="Times New Roman" w:hAnsi="Times New Roman"/>
          <w:sz w:val="28"/>
          <w:szCs w:val="28"/>
        </w:rPr>
        <w:t>–</w:t>
      </w:r>
      <w:r w:rsidR="00A4616C" w:rsidRPr="009C14CA">
        <w:rPr>
          <w:rFonts w:ascii="Times New Roman" w:hAnsi="Times New Roman"/>
          <w:sz w:val="28"/>
          <w:szCs w:val="28"/>
        </w:rPr>
        <w:t xml:space="preserve"> </w:t>
      </w:r>
      <w:r w:rsidR="001D5590" w:rsidRPr="009C14CA">
        <w:rPr>
          <w:rFonts w:ascii="Times New Roman" w:hAnsi="Times New Roman"/>
          <w:sz w:val="28"/>
          <w:szCs w:val="28"/>
        </w:rPr>
        <w:t>Закон № 44-ФЗ</w:t>
      </w:r>
      <w:r w:rsidR="00A4616C" w:rsidRPr="009C14CA">
        <w:rPr>
          <w:rFonts w:ascii="Times New Roman" w:hAnsi="Times New Roman"/>
          <w:sz w:val="28"/>
          <w:szCs w:val="28"/>
        </w:rPr>
        <w:t>)</w:t>
      </w:r>
      <w:r w:rsidR="001D5590" w:rsidRPr="009C14CA">
        <w:rPr>
          <w:rFonts w:ascii="Times New Roman" w:hAnsi="Times New Roman"/>
          <w:sz w:val="28"/>
          <w:szCs w:val="28"/>
        </w:rPr>
        <w:t xml:space="preserve">. Средства от денежных взысканий </w:t>
      </w:r>
      <w:r w:rsidR="00581961" w:rsidRPr="009C14CA">
        <w:rPr>
          <w:rFonts w:ascii="Times New Roman" w:hAnsi="Times New Roman"/>
          <w:sz w:val="28"/>
          <w:szCs w:val="28"/>
        </w:rPr>
        <w:br/>
      </w:r>
      <w:r w:rsidR="001D5590" w:rsidRPr="009C14CA">
        <w:rPr>
          <w:rFonts w:ascii="Times New Roman" w:hAnsi="Times New Roman"/>
          <w:sz w:val="28"/>
          <w:szCs w:val="28"/>
        </w:rPr>
        <w:t xml:space="preserve">за нарушение Закона № 44-ФЗ, удержанные оператором электронной площадки </w:t>
      </w:r>
      <w:r w:rsidR="00581961" w:rsidRPr="009C14CA">
        <w:rPr>
          <w:rFonts w:ascii="Times New Roman" w:hAnsi="Times New Roman"/>
          <w:sz w:val="28"/>
          <w:szCs w:val="28"/>
        </w:rPr>
        <w:br/>
      </w:r>
      <w:r w:rsidR="001D5590" w:rsidRPr="009C14CA">
        <w:rPr>
          <w:rFonts w:ascii="Times New Roman" w:hAnsi="Times New Roman"/>
          <w:sz w:val="28"/>
          <w:szCs w:val="28"/>
        </w:rPr>
        <w:t xml:space="preserve">и поступившие на лицевые счета </w:t>
      </w:r>
      <w:r w:rsidR="00E05425" w:rsidRPr="009C14CA">
        <w:rPr>
          <w:rFonts w:ascii="Times New Roman" w:hAnsi="Times New Roman"/>
          <w:sz w:val="28"/>
          <w:szCs w:val="28"/>
        </w:rPr>
        <w:t>государственных бюджетных и автономных</w:t>
      </w:r>
      <w:r w:rsidR="001D5590" w:rsidRPr="009C14CA">
        <w:rPr>
          <w:rFonts w:ascii="Times New Roman" w:hAnsi="Times New Roman"/>
          <w:sz w:val="28"/>
          <w:szCs w:val="28"/>
        </w:rPr>
        <w:t xml:space="preserve"> </w:t>
      </w:r>
      <w:r w:rsidR="001D5590" w:rsidRPr="009C14CA">
        <w:rPr>
          <w:rFonts w:ascii="Times New Roman" w:hAnsi="Times New Roman"/>
          <w:sz w:val="28"/>
          <w:szCs w:val="28"/>
        </w:rPr>
        <w:lastRenderedPageBreak/>
        <w:t xml:space="preserve">учреждений должны перечисляться в бюджет, так как средства, полученные </w:t>
      </w:r>
      <w:r w:rsidR="003750BC" w:rsidRPr="009C14CA">
        <w:rPr>
          <w:rFonts w:ascii="Times New Roman" w:hAnsi="Times New Roman"/>
          <w:sz w:val="28"/>
          <w:szCs w:val="28"/>
        </w:rPr>
        <w:br/>
      </w:r>
      <w:r w:rsidR="001D5590" w:rsidRPr="009C14CA">
        <w:rPr>
          <w:rFonts w:ascii="Times New Roman" w:hAnsi="Times New Roman"/>
          <w:sz w:val="28"/>
          <w:szCs w:val="28"/>
        </w:rPr>
        <w:t xml:space="preserve">в результате применения мер гражданско-правовой, административной и уголовной ответственности, в </w:t>
      </w:r>
      <w:r w:rsidR="00056771" w:rsidRPr="009C14CA">
        <w:rPr>
          <w:rFonts w:ascii="Times New Roman" w:eastAsia="Times New Roman" w:hAnsi="Times New Roman"/>
          <w:sz w:val="28"/>
          <w:szCs w:val="28"/>
          <w:lang w:eastAsia="ru-RU"/>
        </w:rPr>
        <w:t xml:space="preserve">том числе </w:t>
      </w:r>
      <w:r w:rsidR="001D5590" w:rsidRPr="009C14CA">
        <w:rPr>
          <w:rFonts w:ascii="Times New Roman" w:hAnsi="Times New Roman"/>
          <w:sz w:val="28"/>
          <w:szCs w:val="28"/>
        </w:rPr>
        <w:t>штрафы, конфискации, компенсации, а также иные суммы принудительного изъятия относятся к неналоговым доходам бюджетов (п</w:t>
      </w:r>
      <w:r w:rsidR="00056771" w:rsidRPr="009C14CA">
        <w:rPr>
          <w:rFonts w:ascii="Times New Roman" w:hAnsi="Times New Roman"/>
          <w:sz w:val="28"/>
          <w:szCs w:val="28"/>
        </w:rPr>
        <w:t>ункт</w:t>
      </w:r>
      <w:r w:rsidR="001D5590" w:rsidRPr="009C14CA">
        <w:rPr>
          <w:rFonts w:ascii="Times New Roman" w:hAnsi="Times New Roman"/>
          <w:sz w:val="28"/>
          <w:szCs w:val="28"/>
        </w:rPr>
        <w:t xml:space="preserve"> 3 ст</w:t>
      </w:r>
      <w:r w:rsidR="00056771" w:rsidRPr="009C14CA">
        <w:rPr>
          <w:rFonts w:ascii="Times New Roman" w:hAnsi="Times New Roman"/>
          <w:sz w:val="28"/>
          <w:szCs w:val="28"/>
        </w:rPr>
        <w:t>атьи</w:t>
      </w:r>
      <w:r w:rsidR="001D5590" w:rsidRPr="009C14CA">
        <w:rPr>
          <w:rFonts w:ascii="Times New Roman" w:hAnsi="Times New Roman"/>
          <w:sz w:val="28"/>
          <w:szCs w:val="28"/>
        </w:rPr>
        <w:t xml:space="preserve"> 41 Б</w:t>
      </w:r>
      <w:r w:rsidR="00056771" w:rsidRPr="009C14CA">
        <w:rPr>
          <w:rFonts w:ascii="Times New Roman" w:hAnsi="Times New Roman"/>
          <w:sz w:val="28"/>
          <w:szCs w:val="28"/>
        </w:rPr>
        <w:t>юджетного кодекса</w:t>
      </w:r>
      <w:r w:rsidR="001D5590" w:rsidRPr="009C14CA">
        <w:rPr>
          <w:rFonts w:ascii="Times New Roman" w:hAnsi="Times New Roman"/>
          <w:sz w:val="28"/>
          <w:szCs w:val="28"/>
        </w:rPr>
        <w:t xml:space="preserve"> Р</w:t>
      </w:r>
      <w:r w:rsidR="00056771" w:rsidRPr="009C14CA">
        <w:rPr>
          <w:rFonts w:ascii="Times New Roman" w:hAnsi="Times New Roman"/>
          <w:sz w:val="28"/>
          <w:szCs w:val="28"/>
        </w:rPr>
        <w:t xml:space="preserve">оссийской </w:t>
      </w:r>
      <w:r w:rsidR="001D5590" w:rsidRPr="009C14CA">
        <w:rPr>
          <w:rFonts w:ascii="Times New Roman" w:hAnsi="Times New Roman"/>
          <w:sz w:val="28"/>
          <w:szCs w:val="28"/>
        </w:rPr>
        <w:t>Ф</w:t>
      </w:r>
      <w:r w:rsidR="00056771" w:rsidRPr="009C14CA">
        <w:rPr>
          <w:rFonts w:ascii="Times New Roman" w:hAnsi="Times New Roman"/>
          <w:sz w:val="28"/>
          <w:szCs w:val="28"/>
        </w:rPr>
        <w:t>едерации</w:t>
      </w:r>
      <w:r w:rsidR="001D5590" w:rsidRPr="009C14CA">
        <w:rPr>
          <w:rFonts w:ascii="Times New Roman" w:hAnsi="Times New Roman"/>
          <w:sz w:val="28"/>
          <w:szCs w:val="28"/>
        </w:rPr>
        <w:t xml:space="preserve">). </w:t>
      </w:r>
    </w:p>
    <w:p w14:paraId="5F82DB17" w14:textId="009F04B4" w:rsidR="001D5590" w:rsidRPr="009C14CA" w:rsidRDefault="008D567B"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22</w:t>
      </w:r>
      <w:r w:rsidR="0023271C" w:rsidRPr="009C14CA">
        <w:rPr>
          <w:rFonts w:ascii="Times New Roman" w:hAnsi="Times New Roman"/>
          <w:sz w:val="28"/>
          <w:szCs w:val="28"/>
        </w:rPr>
        <w:t>5</w:t>
      </w:r>
      <w:r w:rsidRPr="009C14CA">
        <w:rPr>
          <w:rFonts w:ascii="Times New Roman" w:hAnsi="Times New Roman"/>
          <w:sz w:val="28"/>
          <w:szCs w:val="28"/>
        </w:rPr>
        <w:t xml:space="preserve">. </w:t>
      </w:r>
      <w:r w:rsidR="00423087" w:rsidRPr="009C14CA">
        <w:rPr>
          <w:rFonts w:ascii="Times New Roman" w:hAnsi="Times New Roman"/>
          <w:sz w:val="28"/>
          <w:szCs w:val="28"/>
        </w:rPr>
        <w:t>З</w:t>
      </w:r>
      <w:r w:rsidR="001D5590" w:rsidRPr="009C14CA">
        <w:rPr>
          <w:rFonts w:ascii="Times New Roman" w:hAnsi="Times New Roman"/>
          <w:sz w:val="28"/>
          <w:szCs w:val="28"/>
        </w:rPr>
        <w:t>адолженность по штрафным санкциям отража</w:t>
      </w:r>
      <w:r w:rsidR="00423087" w:rsidRPr="009C14CA">
        <w:rPr>
          <w:rFonts w:ascii="Times New Roman" w:hAnsi="Times New Roman"/>
          <w:sz w:val="28"/>
          <w:szCs w:val="28"/>
        </w:rPr>
        <w:t>ется</w:t>
      </w:r>
      <w:r w:rsidR="003341B4" w:rsidRPr="009C14CA">
        <w:rPr>
          <w:rFonts w:ascii="Times New Roman" w:hAnsi="Times New Roman"/>
          <w:sz w:val="28"/>
          <w:szCs w:val="28"/>
        </w:rPr>
        <w:t xml:space="preserve"> в учете </w:t>
      </w:r>
      <w:r w:rsidRPr="009C14CA">
        <w:rPr>
          <w:rFonts w:ascii="Times New Roman" w:hAnsi="Times New Roman"/>
          <w:sz w:val="28"/>
          <w:szCs w:val="28"/>
        </w:rPr>
        <w:t xml:space="preserve">государственных </w:t>
      </w:r>
      <w:r w:rsidR="003341B4" w:rsidRPr="009C14CA">
        <w:rPr>
          <w:rFonts w:ascii="Times New Roman" w:hAnsi="Times New Roman"/>
          <w:sz w:val="28"/>
          <w:szCs w:val="28"/>
        </w:rPr>
        <w:t>бюджетных и автономных учреждений</w:t>
      </w:r>
      <w:r w:rsidR="001D5590" w:rsidRPr="009C14CA">
        <w:rPr>
          <w:rFonts w:ascii="Times New Roman" w:hAnsi="Times New Roman"/>
          <w:sz w:val="28"/>
          <w:szCs w:val="28"/>
        </w:rPr>
        <w:t xml:space="preserve"> с применением счета </w:t>
      </w:r>
      <w:r w:rsidRPr="009C14CA">
        <w:rPr>
          <w:rFonts w:ascii="Times New Roman" w:hAnsi="Times New Roman"/>
          <w:sz w:val="28"/>
          <w:szCs w:val="28"/>
        </w:rPr>
        <w:br/>
      </w:r>
      <w:r w:rsidR="001D5590" w:rsidRPr="009C14CA">
        <w:rPr>
          <w:rFonts w:ascii="Times New Roman" w:hAnsi="Times New Roman"/>
          <w:sz w:val="28"/>
          <w:szCs w:val="28"/>
        </w:rPr>
        <w:t>2 210 05 000 «Расчеты с прочими дебиторами»:</w:t>
      </w:r>
    </w:p>
    <w:p w14:paraId="3A1BD9B2" w14:textId="77777777" w:rsidR="001D5590" w:rsidRPr="009C14CA" w:rsidRDefault="001D5590"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Дебет 2 210 05 56Х Кредит 2 303 05 731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начислена задолженность на дату возникновения требований к плательщикам штрафных санкций;</w:t>
      </w:r>
    </w:p>
    <w:p w14:paraId="597B616C" w14:textId="77777777" w:rsidR="001D5590" w:rsidRPr="009C14CA" w:rsidRDefault="001D5590"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Дебет 2 201 11 510 Кредит 2 210 05 66Х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поступили денежные средства </w:t>
      </w:r>
      <w:r w:rsidR="00581961" w:rsidRPr="009C14CA">
        <w:rPr>
          <w:rFonts w:ascii="Times New Roman" w:hAnsi="Times New Roman"/>
          <w:sz w:val="28"/>
          <w:szCs w:val="28"/>
        </w:rPr>
        <w:br/>
      </w:r>
      <w:r w:rsidRPr="009C14CA">
        <w:rPr>
          <w:rFonts w:ascii="Times New Roman" w:hAnsi="Times New Roman"/>
          <w:sz w:val="28"/>
          <w:szCs w:val="28"/>
        </w:rPr>
        <w:t>на лицевой счет учреждения;</w:t>
      </w:r>
    </w:p>
    <w:p w14:paraId="6D554B51" w14:textId="77777777" w:rsidR="001D5590" w:rsidRPr="009C14CA" w:rsidRDefault="001D5590"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Дебет 2 303 05 831 Кредит 2 201 11 610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перечислена в бюджет сумма штрафных санкций.</w:t>
      </w:r>
    </w:p>
    <w:p w14:paraId="7C374F85" w14:textId="38C8AF06" w:rsidR="001F7A86" w:rsidRPr="009C14CA" w:rsidRDefault="008D567B"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22</w:t>
      </w:r>
      <w:r w:rsidR="0023271C" w:rsidRPr="009C14CA">
        <w:rPr>
          <w:rFonts w:ascii="Times New Roman" w:hAnsi="Times New Roman"/>
          <w:sz w:val="28"/>
          <w:szCs w:val="28"/>
        </w:rPr>
        <w:t>6</w:t>
      </w:r>
      <w:r w:rsidR="008D1496" w:rsidRPr="009C14CA">
        <w:rPr>
          <w:rFonts w:ascii="Times New Roman" w:hAnsi="Times New Roman"/>
          <w:sz w:val="28"/>
          <w:szCs w:val="28"/>
        </w:rPr>
        <w:t>. </w:t>
      </w:r>
      <w:r w:rsidR="001F7A86" w:rsidRPr="009C14CA">
        <w:rPr>
          <w:rFonts w:ascii="Times New Roman" w:hAnsi="Times New Roman"/>
          <w:sz w:val="28"/>
          <w:szCs w:val="28"/>
        </w:rPr>
        <w:t>Учет продаж</w:t>
      </w:r>
      <w:r w:rsidR="009A5782" w:rsidRPr="009C14CA">
        <w:rPr>
          <w:rFonts w:ascii="Times New Roman" w:hAnsi="Times New Roman"/>
          <w:sz w:val="28"/>
          <w:szCs w:val="28"/>
        </w:rPr>
        <w:t>и товар</w:t>
      </w:r>
      <w:r w:rsidR="002278F2" w:rsidRPr="009C14CA">
        <w:rPr>
          <w:rFonts w:ascii="Times New Roman" w:hAnsi="Times New Roman"/>
          <w:sz w:val="28"/>
          <w:szCs w:val="28"/>
        </w:rPr>
        <w:t>ной продукции</w:t>
      </w:r>
      <w:r w:rsidR="001F7A86" w:rsidRPr="009C14CA">
        <w:rPr>
          <w:rFonts w:ascii="Times New Roman" w:hAnsi="Times New Roman"/>
          <w:sz w:val="28"/>
          <w:szCs w:val="28"/>
        </w:rPr>
        <w:t xml:space="preserve"> по договору комиссии оформляется следующими бухгалтерскими операциями:               </w:t>
      </w:r>
    </w:p>
    <w:p w14:paraId="70F28D23" w14:textId="1C2B64A2" w:rsidR="008D1496" w:rsidRPr="009C14CA" w:rsidRDefault="008D1496"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если по условиям договора комиссии комитенту перечисляется полная </w:t>
      </w:r>
      <w:r w:rsidR="001A6590" w:rsidRPr="009C14CA">
        <w:rPr>
          <w:rFonts w:ascii="Times New Roman" w:hAnsi="Times New Roman"/>
          <w:sz w:val="28"/>
          <w:szCs w:val="28"/>
        </w:rPr>
        <w:t xml:space="preserve">сумма реализации, а после отчета комитент отправляет </w:t>
      </w:r>
      <w:r w:rsidRPr="009C14CA">
        <w:rPr>
          <w:rFonts w:ascii="Times New Roman" w:hAnsi="Times New Roman"/>
          <w:sz w:val="28"/>
          <w:szCs w:val="28"/>
        </w:rPr>
        <w:t xml:space="preserve">вознаграждение, </w:t>
      </w:r>
      <w:r w:rsidR="008D567B" w:rsidRPr="009C14CA">
        <w:rPr>
          <w:rFonts w:ascii="Times New Roman" w:hAnsi="Times New Roman"/>
          <w:sz w:val="28"/>
          <w:szCs w:val="28"/>
        </w:rPr>
        <w:t>используется следующая корреспонденция счетов</w:t>
      </w:r>
      <w:r w:rsidRPr="009C14CA">
        <w:rPr>
          <w:rFonts w:ascii="Times New Roman" w:hAnsi="Times New Roman"/>
          <w:sz w:val="28"/>
          <w:szCs w:val="28"/>
        </w:rPr>
        <w:t>:</w:t>
      </w:r>
    </w:p>
    <w:p w14:paraId="241D603E" w14:textId="77777777" w:rsidR="00106D1F" w:rsidRPr="009C14CA" w:rsidRDefault="00106D1F" w:rsidP="004D2AF4">
      <w:pPr>
        <w:shd w:val="clear" w:color="auto" w:fill="FFFFFF"/>
        <w:spacing w:after="0" w:line="276" w:lineRule="auto"/>
        <w:ind w:firstLine="709"/>
        <w:jc w:val="both"/>
        <w:rPr>
          <w:rFonts w:ascii="Times New Roman" w:hAnsi="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2693"/>
        <w:gridCol w:w="2693"/>
      </w:tblGrid>
      <w:tr w:rsidR="002D18FB" w:rsidRPr="009C14CA" w14:paraId="45D4CE7F" w14:textId="77777777" w:rsidTr="00AA5651">
        <w:trPr>
          <w:tblHeader/>
        </w:trPr>
        <w:tc>
          <w:tcPr>
            <w:tcW w:w="567" w:type="dxa"/>
          </w:tcPr>
          <w:p w14:paraId="1601ECFD" w14:textId="77777777" w:rsidR="00BA6F69" w:rsidRPr="009C14CA" w:rsidRDefault="00BA6F69" w:rsidP="00AA5651">
            <w:pPr>
              <w:spacing w:after="0" w:line="276" w:lineRule="auto"/>
              <w:ind w:left="57" w:right="-108"/>
              <w:jc w:val="center"/>
              <w:rPr>
                <w:rFonts w:ascii="Times New Roman" w:hAnsi="Times New Roman"/>
                <w:b/>
                <w:sz w:val="24"/>
                <w:szCs w:val="24"/>
              </w:rPr>
            </w:pPr>
            <w:r w:rsidRPr="009C14CA">
              <w:rPr>
                <w:rFonts w:ascii="Times New Roman" w:hAnsi="Times New Roman"/>
                <w:b/>
                <w:sz w:val="24"/>
                <w:szCs w:val="24"/>
              </w:rPr>
              <w:t>№ п/п</w:t>
            </w:r>
          </w:p>
        </w:tc>
        <w:tc>
          <w:tcPr>
            <w:tcW w:w="4253" w:type="dxa"/>
            <w:shd w:val="clear" w:color="auto" w:fill="auto"/>
          </w:tcPr>
          <w:p w14:paraId="62ED5DCE" w14:textId="77777777"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Корреспонденция счетов</w:t>
            </w:r>
          </w:p>
        </w:tc>
        <w:tc>
          <w:tcPr>
            <w:tcW w:w="2693" w:type="dxa"/>
            <w:shd w:val="clear" w:color="auto" w:fill="auto"/>
          </w:tcPr>
          <w:p w14:paraId="47349502" w14:textId="77777777"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Содержание операции</w:t>
            </w:r>
          </w:p>
        </w:tc>
        <w:tc>
          <w:tcPr>
            <w:tcW w:w="2693" w:type="dxa"/>
            <w:shd w:val="clear" w:color="auto" w:fill="auto"/>
          </w:tcPr>
          <w:p w14:paraId="47453A27" w14:textId="235260AD"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Документ-</w:t>
            </w:r>
            <w:r w:rsidR="00AA5651" w:rsidRPr="009C14CA">
              <w:rPr>
                <w:rFonts w:ascii="Times New Roman" w:hAnsi="Times New Roman"/>
                <w:b/>
                <w:sz w:val="24"/>
                <w:szCs w:val="24"/>
              </w:rPr>
              <w:t>о</w:t>
            </w:r>
            <w:r w:rsidRPr="009C14CA">
              <w:rPr>
                <w:rFonts w:ascii="Times New Roman" w:hAnsi="Times New Roman"/>
                <w:b/>
                <w:sz w:val="24"/>
                <w:szCs w:val="24"/>
              </w:rPr>
              <w:t>снование</w:t>
            </w:r>
          </w:p>
        </w:tc>
      </w:tr>
      <w:tr w:rsidR="002D18FB" w:rsidRPr="009C14CA" w14:paraId="168F79C3" w14:textId="77777777" w:rsidTr="00AA5651">
        <w:trPr>
          <w:trHeight w:val="1719"/>
        </w:trPr>
        <w:tc>
          <w:tcPr>
            <w:tcW w:w="567" w:type="dxa"/>
          </w:tcPr>
          <w:p w14:paraId="1002C04C"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4253" w:type="dxa"/>
            <w:shd w:val="clear" w:color="auto" w:fill="auto"/>
          </w:tcPr>
          <w:p w14:paraId="5497D523"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дебет Забалансовый счет 02 «Материальные ценности </w:t>
            </w:r>
            <w:r w:rsidRPr="009C14CA">
              <w:rPr>
                <w:rFonts w:ascii="Times New Roman" w:hAnsi="Times New Roman"/>
                <w:sz w:val="24"/>
                <w:szCs w:val="24"/>
              </w:rPr>
              <w:br/>
              <w:t>на хранении»</w:t>
            </w:r>
          </w:p>
        </w:tc>
        <w:tc>
          <w:tcPr>
            <w:tcW w:w="2693" w:type="dxa"/>
            <w:shd w:val="clear" w:color="auto" w:fill="auto"/>
          </w:tcPr>
          <w:p w14:paraId="5FD87C06"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Принята к учету продукция, предназначенная </w:t>
            </w:r>
            <w:r w:rsidRPr="009C14CA">
              <w:rPr>
                <w:rFonts w:ascii="Times New Roman" w:hAnsi="Times New Roman"/>
                <w:sz w:val="24"/>
                <w:szCs w:val="24"/>
              </w:rPr>
              <w:br/>
              <w:t xml:space="preserve">для реализации </w:t>
            </w:r>
            <w:r w:rsidRPr="009C14CA">
              <w:rPr>
                <w:rFonts w:ascii="Times New Roman" w:hAnsi="Times New Roman"/>
                <w:sz w:val="24"/>
                <w:szCs w:val="24"/>
              </w:rPr>
              <w:br/>
              <w:t>по договору комиссии</w:t>
            </w:r>
          </w:p>
        </w:tc>
        <w:tc>
          <w:tcPr>
            <w:tcW w:w="2693" w:type="dxa"/>
            <w:shd w:val="clear" w:color="auto" w:fill="auto"/>
          </w:tcPr>
          <w:p w14:paraId="0F1AE9FE" w14:textId="62488164"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Акт приема-передачи нефинансовых активов (ф.</w:t>
            </w:r>
            <w:hyperlink r:id="rId26" w:anchor="/document/99/603561707/XA00MFG2O8/" w:tgtFrame="_self" w:history="1">
              <w:r w:rsidRPr="009C14CA">
                <w:rPr>
                  <w:rFonts w:ascii="Times New Roman" w:hAnsi="Times New Roman"/>
                  <w:sz w:val="24"/>
                  <w:szCs w:val="24"/>
                </w:rPr>
                <w:t>0510448</w:t>
              </w:r>
            </w:hyperlink>
            <w:r w:rsidRPr="009C14CA">
              <w:rPr>
                <w:rFonts w:ascii="Times New Roman" w:hAnsi="Times New Roman"/>
                <w:sz w:val="24"/>
                <w:szCs w:val="24"/>
              </w:rPr>
              <w:t xml:space="preserve">), </w:t>
            </w:r>
            <w:r w:rsidR="001D36FC" w:rsidRPr="009C14CA">
              <w:rPr>
                <w:rFonts w:ascii="Times New Roman" w:hAnsi="Times New Roman"/>
                <w:sz w:val="24"/>
                <w:szCs w:val="24"/>
              </w:rPr>
              <w:t>Н</w:t>
            </w:r>
            <w:r w:rsidRPr="009C14CA">
              <w:rPr>
                <w:rFonts w:ascii="Times New Roman" w:hAnsi="Times New Roman"/>
                <w:sz w:val="24"/>
                <w:szCs w:val="24"/>
              </w:rPr>
              <w:t xml:space="preserve">акладная, </w:t>
            </w:r>
            <w:r w:rsidR="001D36FC" w:rsidRPr="009C14CA">
              <w:rPr>
                <w:rFonts w:ascii="Times New Roman" w:hAnsi="Times New Roman"/>
                <w:sz w:val="24"/>
                <w:szCs w:val="24"/>
              </w:rPr>
              <w:t>С</w:t>
            </w:r>
            <w:r w:rsidRPr="009C14CA">
              <w:rPr>
                <w:rFonts w:ascii="Times New Roman" w:hAnsi="Times New Roman"/>
                <w:sz w:val="24"/>
                <w:szCs w:val="24"/>
              </w:rPr>
              <w:t>чет-фактура</w:t>
            </w:r>
          </w:p>
        </w:tc>
      </w:tr>
      <w:tr w:rsidR="002D18FB" w:rsidRPr="009C14CA" w14:paraId="148F9B86" w14:textId="77777777" w:rsidTr="00AA5651">
        <w:trPr>
          <w:trHeight w:val="2785"/>
        </w:trPr>
        <w:tc>
          <w:tcPr>
            <w:tcW w:w="567" w:type="dxa"/>
          </w:tcPr>
          <w:p w14:paraId="119D93A9" w14:textId="77777777" w:rsidR="002D18FB" w:rsidRPr="009C14CA" w:rsidRDefault="002D18FB"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4253" w:type="dxa"/>
            <w:shd w:val="clear" w:color="auto" w:fill="auto"/>
          </w:tcPr>
          <w:p w14:paraId="1298D4AA" w14:textId="0F3F18F5" w:rsidR="001D36FC" w:rsidRPr="009C14CA" w:rsidRDefault="002D18FB"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r w:rsidR="003E6A16" w:rsidRPr="009C14CA">
              <w:rPr>
                <w:rFonts w:ascii="Times New Roman" w:hAnsi="Times New Roman"/>
                <w:sz w:val="24"/>
                <w:szCs w:val="24"/>
              </w:rPr>
              <w:t>,</w:t>
            </w:r>
          </w:p>
          <w:p w14:paraId="75A5EFB9" w14:textId="0C23307D" w:rsidR="002D18FB" w:rsidRPr="009C14CA" w:rsidRDefault="002D18FB"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79EA8763" w14:textId="449AC4EB" w:rsidR="002D18FB" w:rsidRPr="009C14CA" w:rsidRDefault="002D18FB"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 статья 131 КОСГУ)</w:t>
            </w:r>
          </w:p>
          <w:p w14:paraId="3F187407" w14:textId="77777777" w:rsidR="003E6A16" w:rsidRPr="009C14CA" w:rsidRDefault="003E6A16" w:rsidP="00AA5651">
            <w:pPr>
              <w:spacing w:after="0" w:line="276" w:lineRule="auto"/>
              <w:ind w:left="57" w:right="57"/>
              <w:jc w:val="center"/>
              <w:rPr>
                <w:rFonts w:ascii="Times New Roman" w:hAnsi="Times New Roman"/>
                <w:sz w:val="24"/>
                <w:szCs w:val="24"/>
              </w:rPr>
            </w:pPr>
          </w:p>
          <w:p w14:paraId="3F08E3F0" w14:textId="02AD3750" w:rsidR="002D18FB" w:rsidRPr="009C14CA" w:rsidRDefault="002D18FB"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2 205 31 66Х «Расчеты </w:t>
            </w:r>
            <w:r w:rsidRPr="009C14CA">
              <w:rPr>
                <w:rFonts w:ascii="Times New Roman" w:hAnsi="Times New Roman"/>
                <w:sz w:val="24"/>
                <w:szCs w:val="24"/>
              </w:rPr>
              <w:br/>
              <w:t>по доходам от оказания платных услуг (работ)»</w:t>
            </w:r>
          </w:p>
        </w:tc>
        <w:tc>
          <w:tcPr>
            <w:tcW w:w="2693" w:type="dxa"/>
            <w:shd w:val="clear" w:color="auto" w:fill="auto"/>
          </w:tcPr>
          <w:p w14:paraId="531D3B96" w14:textId="4A2FB667" w:rsidR="002D18FB" w:rsidRPr="009C14CA" w:rsidRDefault="002D18FB"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Поступили денежные средства </w:t>
            </w:r>
            <w:r w:rsidRPr="009C14CA">
              <w:rPr>
                <w:rFonts w:ascii="Times New Roman" w:hAnsi="Times New Roman"/>
                <w:sz w:val="24"/>
                <w:szCs w:val="24"/>
              </w:rPr>
              <w:br/>
              <w:t>от покупателей</w:t>
            </w:r>
          </w:p>
        </w:tc>
        <w:tc>
          <w:tcPr>
            <w:tcW w:w="2693" w:type="dxa"/>
            <w:shd w:val="clear" w:color="auto" w:fill="auto"/>
          </w:tcPr>
          <w:p w14:paraId="2383DBAF" w14:textId="0C2CAC38" w:rsidR="002D18FB" w:rsidRPr="009C14CA" w:rsidRDefault="002D18FB"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Приходный кассовый ордер (счет 201 34), </w:t>
            </w:r>
            <w:r w:rsidR="001D36FC" w:rsidRPr="009C14CA">
              <w:rPr>
                <w:rFonts w:ascii="Times New Roman" w:hAnsi="Times New Roman"/>
                <w:sz w:val="24"/>
                <w:szCs w:val="24"/>
              </w:rPr>
              <w:t>В</w:t>
            </w:r>
            <w:r w:rsidRPr="009C14CA">
              <w:rPr>
                <w:rFonts w:ascii="Times New Roman" w:hAnsi="Times New Roman"/>
                <w:sz w:val="24"/>
                <w:szCs w:val="24"/>
              </w:rPr>
              <w:t>ыписка из лицевого счета (счет 201 11)</w:t>
            </w:r>
          </w:p>
        </w:tc>
      </w:tr>
      <w:tr w:rsidR="00B87A47" w:rsidRPr="009C14CA" w14:paraId="505402F1" w14:textId="77777777" w:rsidTr="00AA5651">
        <w:trPr>
          <w:trHeight w:val="1600"/>
        </w:trPr>
        <w:tc>
          <w:tcPr>
            <w:tcW w:w="567" w:type="dxa"/>
            <w:vMerge w:val="restart"/>
          </w:tcPr>
          <w:p w14:paraId="7A29DA35" w14:textId="346AD0E9"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3</w:t>
            </w:r>
          </w:p>
        </w:tc>
        <w:tc>
          <w:tcPr>
            <w:tcW w:w="4253" w:type="dxa"/>
            <w:shd w:val="clear" w:color="auto" w:fill="auto"/>
          </w:tcPr>
          <w:p w14:paraId="32A51EA9" w14:textId="77777777"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«Красное </w:t>
            </w:r>
            <w:proofErr w:type="spellStart"/>
            <w:r w:rsidRPr="009C14CA">
              <w:rPr>
                <w:rFonts w:ascii="Times New Roman" w:hAnsi="Times New Roman"/>
                <w:sz w:val="24"/>
                <w:szCs w:val="24"/>
              </w:rPr>
              <w:t>сторно</w:t>
            </w:r>
            <w:proofErr w:type="spellEnd"/>
            <w:r w:rsidRPr="009C14CA">
              <w:rPr>
                <w:rFonts w:ascii="Times New Roman" w:hAnsi="Times New Roman"/>
                <w:sz w:val="24"/>
                <w:szCs w:val="24"/>
              </w:rPr>
              <w:t>»</w:t>
            </w:r>
          </w:p>
          <w:p w14:paraId="3D07DDC3" w14:textId="23756C0F" w:rsidR="001D36FC"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p>
          <w:p w14:paraId="305E2B9B" w14:textId="71D35E13"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одновременно увеличение забалансового счета 17 «Поступление денежных средств»</w:t>
            </w:r>
          </w:p>
          <w:p w14:paraId="66A0CCCD" w14:textId="7163E30A" w:rsidR="00B87A47" w:rsidRPr="009C14CA" w:rsidRDefault="00B87A47"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 статья 131 КОСГУ)</w:t>
            </w:r>
          </w:p>
          <w:p w14:paraId="73128170" w14:textId="77777777" w:rsidR="00B87A47" w:rsidRPr="009C14CA" w:rsidRDefault="00B87A47" w:rsidP="00AA5651">
            <w:pPr>
              <w:spacing w:after="0" w:line="276" w:lineRule="auto"/>
              <w:ind w:left="57" w:right="57"/>
              <w:jc w:val="center"/>
              <w:rPr>
                <w:rFonts w:ascii="Times New Roman" w:hAnsi="Times New Roman"/>
                <w:sz w:val="24"/>
                <w:szCs w:val="24"/>
              </w:rPr>
            </w:pPr>
          </w:p>
          <w:p w14:paraId="41DDD1AE" w14:textId="0AD38785"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2 205 31 66Х «Расчеты по доходам от оказания платных услуг (работ)»</w:t>
            </w:r>
          </w:p>
        </w:tc>
        <w:tc>
          <w:tcPr>
            <w:tcW w:w="2693" w:type="dxa"/>
            <w:vMerge w:val="restart"/>
            <w:shd w:val="clear" w:color="auto" w:fill="auto"/>
          </w:tcPr>
          <w:p w14:paraId="47D926F8" w14:textId="54BDB613" w:rsidR="00B87A47" w:rsidRPr="009C14CA" w:rsidRDefault="00B87A47"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 xml:space="preserve">Произведено уточнение </w:t>
            </w:r>
            <w:r w:rsidR="0012561C" w:rsidRPr="009C14CA">
              <w:rPr>
                <w:rFonts w:ascii="Times New Roman" w:hAnsi="Times New Roman"/>
                <w:sz w:val="24"/>
                <w:szCs w:val="24"/>
              </w:rPr>
              <w:t xml:space="preserve">(еженедельно) </w:t>
            </w:r>
            <w:r w:rsidRPr="009C14CA">
              <w:rPr>
                <w:rFonts w:ascii="Times New Roman" w:hAnsi="Times New Roman"/>
                <w:sz w:val="24"/>
                <w:szCs w:val="24"/>
              </w:rPr>
              <w:t xml:space="preserve">вида платежа в размере стоимости </w:t>
            </w:r>
            <w:r w:rsidRPr="009C14CA">
              <w:rPr>
                <w:rFonts w:ascii="Times New Roman" w:hAnsi="Times New Roman"/>
                <w:sz w:val="24"/>
                <w:szCs w:val="24"/>
              </w:rPr>
              <w:lastRenderedPageBreak/>
              <w:t>реализованной продукции (в том числе в сумме комиссионного вознаграждения)</w:t>
            </w:r>
          </w:p>
          <w:p w14:paraId="75C1C7B1" w14:textId="7D83FA97" w:rsidR="00B87A47" w:rsidRPr="009C14CA" w:rsidDel="00D25EEF" w:rsidRDefault="00B87A47" w:rsidP="00AA5651">
            <w:pPr>
              <w:spacing w:after="0" w:line="276" w:lineRule="auto"/>
              <w:ind w:left="57" w:right="57"/>
              <w:jc w:val="center"/>
              <w:rPr>
                <w:rFonts w:ascii="Times New Roman" w:hAnsi="Times New Roman"/>
                <w:sz w:val="24"/>
                <w:szCs w:val="24"/>
              </w:rPr>
            </w:pPr>
          </w:p>
        </w:tc>
        <w:tc>
          <w:tcPr>
            <w:tcW w:w="2693" w:type="dxa"/>
            <w:vMerge w:val="restart"/>
            <w:shd w:val="clear" w:color="auto" w:fill="auto"/>
          </w:tcPr>
          <w:p w14:paraId="2616B615" w14:textId="1D3EEA30" w:rsidR="00B87A47" w:rsidRPr="009C14CA" w:rsidRDefault="00B87A47" w:rsidP="00CC5306">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Отчет о реализации товарной продукции</w:t>
            </w:r>
            <w:r w:rsidR="00C0797A" w:rsidRPr="009C14CA">
              <w:rPr>
                <w:rFonts w:ascii="Times New Roman" w:hAnsi="Times New Roman"/>
                <w:sz w:val="24"/>
                <w:szCs w:val="24"/>
              </w:rPr>
              <w:t xml:space="preserve"> </w:t>
            </w:r>
            <w:r w:rsidR="0012561C" w:rsidRPr="009C14CA">
              <w:rPr>
                <w:rFonts w:ascii="Times New Roman" w:hAnsi="Times New Roman"/>
                <w:sz w:val="24"/>
                <w:szCs w:val="24"/>
                <w:shd w:val="clear" w:color="auto" w:fill="FFFFFF"/>
              </w:rPr>
              <w:t>(приложение 3 к Единой учетной политике)</w:t>
            </w:r>
          </w:p>
        </w:tc>
      </w:tr>
      <w:tr w:rsidR="00B87A47" w:rsidRPr="009C14CA" w14:paraId="5F880F7E" w14:textId="77777777" w:rsidTr="00AA5651">
        <w:trPr>
          <w:trHeight w:val="764"/>
        </w:trPr>
        <w:tc>
          <w:tcPr>
            <w:tcW w:w="567" w:type="dxa"/>
            <w:vMerge/>
          </w:tcPr>
          <w:p w14:paraId="4201C40C" w14:textId="12187F37"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p>
        </w:tc>
        <w:tc>
          <w:tcPr>
            <w:tcW w:w="4253" w:type="dxa"/>
            <w:shd w:val="clear" w:color="auto" w:fill="auto"/>
          </w:tcPr>
          <w:p w14:paraId="54CCEFBE" w14:textId="6ABF2F5F" w:rsidR="001D36FC"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p>
          <w:p w14:paraId="7938A729" w14:textId="55163B24" w:rsidR="00B87A47" w:rsidRPr="009C14CA" w:rsidRDefault="00B87A47"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6306D84B" w14:textId="6EF88CC4" w:rsidR="00B87A47" w:rsidRPr="009C14CA" w:rsidRDefault="00B87A47"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(АГВИФ 510, статья 510 КОСГУ)</w:t>
            </w:r>
          </w:p>
          <w:p w14:paraId="27FC8B5E" w14:textId="77777777" w:rsidR="00B87A47" w:rsidRPr="009C14CA" w:rsidRDefault="00B87A47" w:rsidP="00AA5651">
            <w:pPr>
              <w:spacing w:after="0" w:line="276" w:lineRule="auto"/>
              <w:ind w:left="57" w:right="57"/>
              <w:jc w:val="center"/>
              <w:rPr>
                <w:rFonts w:ascii="Times New Roman" w:hAnsi="Times New Roman"/>
                <w:sz w:val="24"/>
                <w:szCs w:val="24"/>
              </w:rPr>
            </w:pPr>
          </w:p>
          <w:p w14:paraId="18A49229" w14:textId="77777777" w:rsidR="00B87A47" w:rsidRPr="009C14CA" w:rsidRDefault="00B87A47"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2 210 05 66Х «Расчеты </w:t>
            </w:r>
            <w:r w:rsidRPr="009C14CA">
              <w:rPr>
                <w:rFonts w:ascii="Times New Roman" w:hAnsi="Times New Roman"/>
                <w:sz w:val="24"/>
                <w:szCs w:val="24"/>
              </w:rPr>
              <w:br/>
              <w:t>с прочими дебиторами»</w:t>
            </w:r>
          </w:p>
        </w:tc>
        <w:tc>
          <w:tcPr>
            <w:tcW w:w="2693" w:type="dxa"/>
            <w:vMerge/>
            <w:shd w:val="clear" w:color="auto" w:fill="auto"/>
          </w:tcPr>
          <w:p w14:paraId="7C87EB5C" w14:textId="77777777" w:rsidR="00B87A47" w:rsidRPr="009C14CA" w:rsidDel="00D25EEF" w:rsidRDefault="00B87A47" w:rsidP="00AA5651">
            <w:pPr>
              <w:spacing w:after="0" w:line="276" w:lineRule="auto"/>
              <w:ind w:left="57" w:right="57"/>
              <w:jc w:val="center"/>
              <w:rPr>
                <w:rFonts w:ascii="Times New Roman" w:hAnsi="Times New Roman"/>
                <w:sz w:val="24"/>
                <w:szCs w:val="24"/>
              </w:rPr>
            </w:pPr>
          </w:p>
        </w:tc>
        <w:tc>
          <w:tcPr>
            <w:tcW w:w="2693" w:type="dxa"/>
            <w:vMerge/>
            <w:shd w:val="clear" w:color="auto" w:fill="auto"/>
          </w:tcPr>
          <w:p w14:paraId="055D18AB" w14:textId="77777777" w:rsidR="00B87A47" w:rsidRPr="009C14CA" w:rsidRDefault="00B87A47" w:rsidP="00AA5651">
            <w:pPr>
              <w:spacing w:after="0" w:line="276" w:lineRule="auto"/>
              <w:ind w:left="57" w:right="57"/>
              <w:jc w:val="center"/>
              <w:rPr>
                <w:rFonts w:ascii="Times New Roman" w:hAnsi="Times New Roman"/>
                <w:sz w:val="24"/>
                <w:szCs w:val="24"/>
              </w:rPr>
            </w:pPr>
          </w:p>
        </w:tc>
      </w:tr>
      <w:tr w:rsidR="002D18FB" w:rsidRPr="009C14CA" w14:paraId="72F24AF4" w14:textId="77777777" w:rsidTr="00AA5651">
        <w:tc>
          <w:tcPr>
            <w:tcW w:w="567" w:type="dxa"/>
          </w:tcPr>
          <w:p w14:paraId="22DA9279" w14:textId="7BE18651" w:rsidR="00BA6F69" w:rsidRPr="009C14CA" w:rsidRDefault="00C177F3"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4</w:t>
            </w:r>
          </w:p>
        </w:tc>
        <w:tc>
          <w:tcPr>
            <w:tcW w:w="4253" w:type="dxa"/>
            <w:shd w:val="clear" w:color="auto" w:fill="auto"/>
          </w:tcPr>
          <w:p w14:paraId="370CC0AE" w14:textId="0B5D2BB2" w:rsidR="00D25EEF" w:rsidRPr="009C14CA" w:rsidRDefault="00BA6F69"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2 210 05 </w:t>
            </w:r>
            <w:r w:rsidR="00D25EEF" w:rsidRPr="009C14CA">
              <w:rPr>
                <w:rFonts w:ascii="Times New Roman" w:hAnsi="Times New Roman"/>
                <w:sz w:val="24"/>
                <w:szCs w:val="24"/>
              </w:rPr>
              <w:t xml:space="preserve">56Х </w:t>
            </w:r>
            <w:r w:rsidRPr="009C14CA">
              <w:rPr>
                <w:rFonts w:ascii="Times New Roman" w:hAnsi="Times New Roman"/>
                <w:sz w:val="24"/>
                <w:szCs w:val="24"/>
              </w:rPr>
              <w:t xml:space="preserve">«Расчеты </w:t>
            </w:r>
            <w:r w:rsidRPr="009C14CA">
              <w:rPr>
                <w:rFonts w:ascii="Times New Roman" w:hAnsi="Times New Roman"/>
                <w:sz w:val="24"/>
                <w:szCs w:val="24"/>
              </w:rPr>
              <w:br/>
              <w:t>с прочими дебиторами»</w:t>
            </w:r>
          </w:p>
          <w:p w14:paraId="106207E9" w14:textId="77777777" w:rsidR="006C4CA9" w:rsidRPr="009C14CA" w:rsidRDefault="006C4CA9" w:rsidP="00AA5651">
            <w:pPr>
              <w:autoSpaceDE w:val="0"/>
              <w:autoSpaceDN w:val="0"/>
              <w:adjustRightInd w:val="0"/>
              <w:spacing w:after="0" w:line="276" w:lineRule="auto"/>
              <w:ind w:left="57" w:right="57"/>
              <w:jc w:val="center"/>
              <w:rPr>
                <w:rFonts w:ascii="Times New Roman" w:hAnsi="Times New Roman"/>
                <w:sz w:val="24"/>
                <w:szCs w:val="24"/>
              </w:rPr>
            </w:pPr>
          </w:p>
          <w:p w14:paraId="7F48A81A"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2 304 06 73Х «Расчеты </w:t>
            </w:r>
            <w:r w:rsidRPr="009C14CA">
              <w:rPr>
                <w:rFonts w:ascii="Times New Roman" w:hAnsi="Times New Roman"/>
                <w:sz w:val="24"/>
                <w:szCs w:val="24"/>
              </w:rPr>
              <w:br/>
              <w:t>с прочими кредиторами»</w:t>
            </w:r>
          </w:p>
          <w:p w14:paraId="2165E5EF" w14:textId="29BEB6CB" w:rsidR="00E94BBA"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w:t>
            </w:r>
            <w:r w:rsidR="00D25EEF" w:rsidRPr="009C14CA">
              <w:rPr>
                <w:rFonts w:ascii="Times New Roman" w:hAnsi="Times New Roman"/>
                <w:sz w:val="24"/>
                <w:szCs w:val="24"/>
              </w:rPr>
              <w:t xml:space="preserve">АГВИФ </w:t>
            </w:r>
            <w:r w:rsidRPr="009C14CA">
              <w:rPr>
                <w:rFonts w:ascii="Times New Roman" w:hAnsi="Times New Roman"/>
                <w:sz w:val="24"/>
                <w:szCs w:val="24"/>
              </w:rPr>
              <w:t>510)</w:t>
            </w:r>
          </w:p>
        </w:tc>
        <w:tc>
          <w:tcPr>
            <w:tcW w:w="2693" w:type="dxa"/>
            <w:shd w:val="clear" w:color="auto" w:fill="auto"/>
          </w:tcPr>
          <w:p w14:paraId="5D32B84C" w14:textId="24A84464"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Начислена кредиторская задолженность перед комитентом </w:t>
            </w:r>
            <w:r w:rsidR="00D25EEF" w:rsidRPr="009C14CA">
              <w:rPr>
                <w:rFonts w:ascii="Times New Roman" w:hAnsi="Times New Roman"/>
                <w:sz w:val="24"/>
                <w:szCs w:val="24"/>
              </w:rPr>
              <w:t xml:space="preserve">в размере </w:t>
            </w:r>
            <w:r w:rsidR="000244B9" w:rsidRPr="009C14CA">
              <w:rPr>
                <w:rFonts w:ascii="Times New Roman" w:hAnsi="Times New Roman"/>
                <w:sz w:val="24"/>
                <w:szCs w:val="24"/>
              </w:rPr>
              <w:t>стоимост</w:t>
            </w:r>
            <w:r w:rsidR="00D25EEF" w:rsidRPr="009C14CA">
              <w:rPr>
                <w:rFonts w:ascii="Times New Roman" w:hAnsi="Times New Roman"/>
                <w:sz w:val="24"/>
                <w:szCs w:val="24"/>
              </w:rPr>
              <w:t>и</w:t>
            </w:r>
            <w:r w:rsidR="000857CB" w:rsidRPr="009C14CA">
              <w:rPr>
                <w:rFonts w:ascii="Times New Roman" w:hAnsi="Times New Roman"/>
                <w:sz w:val="24"/>
                <w:szCs w:val="24"/>
              </w:rPr>
              <w:t xml:space="preserve"> </w:t>
            </w:r>
            <w:r w:rsidR="00D25EEF" w:rsidRPr="009C14CA">
              <w:rPr>
                <w:rFonts w:ascii="Times New Roman" w:hAnsi="Times New Roman"/>
                <w:sz w:val="24"/>
                <w:szCs w:val="24"/>
              </w:rPr>
              <w:t xml:space="preserve"> </w:t>
            </w:r>
            <w:r w:rsidRPr="009C14CA">
              <w:rPr>
                <w:rFonts w:ascii="Times New Roman" w:hAnsi="Times New Roman"/>
                <w:sz w:val="24"/>
                <w:szCs w:val="24"/>
              </w:rPr>
              <w:t xml:space="preserve"> </w:t>
            </w:r>
            <w:r w:rsidR="00D25EEF" w:rsidRPr="009C14CA">
              <w:rPr>
                <w:rFonts w:ascii="Times New Roman" w:hAnsi="Times New Roman"/>
                <w:sz w:val="24"/>
                <w:szCs w:val="24"/>
              </w:rPr>
              <w:t xml:space="preserve">реализованной продукции </w:t>
            </w:r>
            <w:r w:rsidR="006C4CA9" w:rsidRPr="009C14CA">
              <w:rPr>
                <w:rFonts w:ascii="Times New Roman" w:hAnsi="Times New Roman"/>
                <w:sz w:val="24"/>
                <w:szCs w:val="24"/>
              </w:rPr>
              <w:t>(в том числе в сумме комиссионного вознаграждения)</w:t>
            </w:r>
          </w:p>
        </w:tc>
        <w:tc>
          <w:tcPr>
            <w:tcW w:w="2693" w:type="dxa"/>
            <w:shd w:val="clear" w:color="auto" w:fill="auto"/>
          </w:tcPr>
          <w:p w14:paraId="7DD51778"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По условиям договора комиссии</w:t>
            </w:r>
          </w:p>
        </w:tc>
      </w:tr>
      <w:tr w:rsidR="002D18FB" w:rsidRPr="009C14CA" w14:paraId="338435E4" w14:textId="77777777" w:rsidTr="00AA5651">
        <w:trPr>
          <w:trHeight w:val="2698"/>
        </w:trPr>
        <w:tc>
          <w:tcPr>
            <w:tcW w:w="567" w:type="dxa"/>
          </w:tcPr>
          <w:p w14:paraId="5432764A" w14:textId="15EAD1EE" w:rsidR="00BA6F69" w:rsidRPr="009C14CA" w:rsidRDefault="00C177F3"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5</w:t>
            </w:r>
          </w:p>
        </w:tc>
        <w:tc>
          <w:tcPr>
            <w:tcW w:w="4253" w:type="dxa"/>
            <w:shd w:val="clear" w:color="auto" w:fill="auto"/>
          </w:tcPr>
          <w:p w14:paraId="2EF0D445" w14:textId="77777777" w:rsidR="00BA6F69" w:rsidRPr="009C14CA" w:rsidRDefault="00BA6F69"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дебет 2 304 06 83Х «Расчеты </w:t>
            </w:r>
            <w:r w:rsidRPr="009C14CA">
              <w:rPr>
                <w:rFonts w:ascii="Times New Roman" w:hAnsi="Times New Roman"/>
                <w:sz w:val="24"/>
                <w:szCs w:val="24"/>
              </w:rPr>
              <w:br/>
              <w:t>с прочими кредиторами»</w:t>
            </w:r>
          </w:p>
          <w:p w14:paraId="680C174E" w14:textId="77777777" w:rsidR="00D25EEF" w:rsidRPr="009C14CA" w:rsidRDefault="00D25EEF" w:rsidP="00AA5651">
            <w:pPr>
              <w:autoSpaceDE w:val="0"/>
              <w:autoSpaceDN w:val="0"/>
              <w:adjustRightInd w:val="0"/>
              <w:spacing w:after="0" w:line="276" w:lineRule="auto"/>
              <w:ind w:left="57" w:right="57"/>
              <w:jc w:val="center"/>
              <w:rPr>
                <w:rFonts w:ascii="Times New Roman" w:hAnsi="Times New Roman"/>
                <w:sz w:val="24"/>
                <w:szCs w:val="24"/>
              </w:rPr>
            </w:pPr>
          </w:p>
          <w:p w14:paraId="50E7BC3A" w14:textId="77777777" w:rsidR="001D36FC" w:rsidRPr="009C14CA" w:rsidRDefault="00BA6F69" w:rsidP="00AA5651">
            <w:pPr>
              <w:spacing w:after="0" w:line="276" w:lineRule="auto"/>
              <w:ind w:left="57" w:right="57"/>
              <w:jc w:val="center"/>
              <w:rPr>
                <w:rFonts w:ascii="Times New Roman" w:eastAsia="Times New Roman" w:hAnsi="Times New Roman"/>
                <w:sz w:val="24"/>
                <w:szCs w:val="24"/>
                <w:lang w:eastAsia="ru-RU"/>
              </w:rPr>
            </w:pPr>
            <w:r w:rsidRPr="009C14CA">
              <w:rPr>
                <w:rFonts w:ascii="Times New Roman" w:hAnsi="Times New Roman"/>
                <w:sz w:val="24"/>
                <w:szCs w:val="24"/>
              </w:rPr>
              <w:t xml:space="preserve">кредит 2 201 11 610 </w:t>
            </w:r>
            <w:r w:rsidRPr="009C14CA">
              <w:rPr>
                <w:rFonts w:ascii="Times New Roman" w:eastAsia="Times New Roman" w:hAnsi="Times New Roman"/>
                <w:sz w:val="24"/>
                <w:szCs w:val="24"/>
                <w:lang w:eastAsia="ru-RU"/>
              </w:rPr>
              <w:t>«Денежные средства на лицевых счетах учреждения в органе казначейства»</w:t>
            </w:r>
            <w:r w:rsidR="003E6A16" w:rsidRPr="009C14CA">
              <w:rPr>
                <w:rFonts w:ascii="Times New Roman" w:eastAsia="Times New Roman" w:hAnsi="Times New Roman"/>
                <w:sz w:val="24"/>
                <w:szCs w:val="24"/>
                <w:lang w:eastAsia="ru-RU"/>
              </w:rPr>
              <w:t>,</w:t>
            </w:r>
          </w:p>
          <w:p w14:paraId="64EBFC37" w14:textId="43894AFE" w:rsidR="00E94BBA"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18 «Выбытие денежных средств» (</w:t>
            </w:r>
            <w:r w:rsidR="00D25EEF" w:rsidRPr="009C14CA">
              <w:rPr>
                <w:rFonts w:ascii="Times New Roman" w:hAnsi="Times New Roman"/>
                <w:sz w:val="24"/>
                <w:szCs w:val="24"/>
              </w:rPr>
              <w:t>АГВ</w:t>
            </w:r>
            <w:r w:rsidRPr="009C14CA">
              <w:rPr>
                <w:rFonts w:ascii="Times New Roman" w:hAnsi="Times New Roman"/>
                <w:sz w:val="24"/>
                <w:szCs w:val="24"/>
              </w:rPr>
              <w:t xml:space="preserve">ИФ </w:t>
            </w:r>
            <w:r w:rsidR="00D25EEF" w:rsidRPr="009C14CA">
              <w:rPr>
                <w:rFonts w:ascii="Times New Roman" w:hAnsi="Times New Roman"/>
                <w:sz w:val="24"/>
                <w:szCs w:val="24"/>
              </w:rPr>
              <w:t>5</w:t>
            </w:r>
            <w:r w:rsidRPr="009C14CA">
              <w:rPr>
                <w:rFonts w:ascii="Times New Roman" w:hAnsi="Times New Roman"/>
                <w:sz w:val="24"/>
                <w:szCs w:val="24"/>
              </w:rPr>
              <w:t>10, статья 610 КОСГУ)</w:t>
            </w:r>
          </w:p>
        </w:tc>
        <w:tc>
          <w:tcPr>
            <w:tcW w:w="2693" w:type="dxa"/>
            <w:shd w:val="clear" w:color="auto" w:fill="auto"/>
          </w:tcPr>
          <w:p w14:paraId="56FA2280" w14:textId="050ED94E" w:rsidR="003E6A16" w:rsidRPr="009C14CA" w:rsidRDefault="00D25EEF"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Перечислены </w:t>
            </w:r>
            <w:r w:rsidR="00BA6F69" w:rsidRPr="009C14CA">
              <w:rPr>
                <w:rFonts w:ascii="Times New Roman" w:hAnsi="Times New Roman"/>
                <w:sz w:val="24"/>
                <w:szCs w:val="24"/>
              </w:rPr>
              <w:t xml:space="preserve">комитенту </w:t>
            </w:r>
            <w:r w:rsidR="00BA6F69" w:rsidRPr="009C14CA">
              <w:rPr>
                <w:rFonts w:ascii="Times New Roman" w:hAnsi="Times New Roman"/>
                <w:sz w:val="24"/>
                <w:szCs w:val="24"/>
              </w:rPr>
              <w:br/>
              <w:t xml:space="preserve">по условиям </w:t>
            </w:r>
            <w:r w:rsidR="003B2ACB" w:rsidRPr="009C14CA">
              <w:rPr>
                <w:rFonts w:ascii="Times New Roman" w:hAnsi="Times New Roman"/>
                <w:sz w:val="24"/>
                <w:szCs w:val="24"/>
              </w:rPr>
              <w:t>договора денежные</w:t>
            </w:r>
            <w:r w:rsidRPr="009C14CA">
              <w:rPr>
                <w:rFonts w:ascii="Times New Roman" w:hAnsi="Times New Roman"/>
                <w:sz w:val="24"/>
                <w:szCs w:val="24"/>
              </w:rPr>
              <w:t xml:space="preserve"> средства</w:t>
            </w:r>
          </w:p>
          <w:p w14:paraId="4C37C40A" w14:textId="550A59B9" w:rsidR="00BA6F69" w:rsidRPr="009C14CA" w:rsidRDefault="006C4CA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(в </w:t>
            </w:r>
            <w:r w:rsidR="003E6A16" w:rsidRPr="009C14CA">
              <w:rPr>
                <w:rFonts w:ascii="Times New Roman" w:hAnsi="Times New Roman"/>
                <w:sz w:val="24"/>
                <w:szCs w:val="24"/>
              </w:rPr>
              <w:t>т</w:t>
            </w:r>
            <w:r w:rsidRPr="009C14CA">
              <w:rPr>
                <w:rFonts w:ascii="Times New Roman" w:hAnsi="Times New Roman"/>
                <w:sz w:val="24"/>
                <w:szCs w:val="24"/>
              </w:rPr>
              <w:t>ом числе в сумме комиссионного вознаграждения)</w:t>
            </w:r>
          </w:p>
        </w:tc>
        <w:tc>
          <w:tcPr>
            <w:tcW w:w="2693" w:type="dxa"/>
            <w:shd w:val="clear" w:color="auto" w:fill="auto"/>
          </w:tcPr>
          <w:p w14:paraId="1268895B"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Выписка </w:t>
            </w:r>
            <w:r w:rsidRPr="009C14CA">
              <w:rPr>
                <w:rFonts w:ascii="Times New Roman" w:hAnsi="Times New Roman"/>
                <w:sz w:val="24"/>
                <w:szCs w:val="24"/>
              </w:rPr>
              <w:br/>
              <w:t>из лицевого счета;</w:t>
            </w:r>
          </w:p>
          <w:p w14:paraId="4F6A13BE" w14:textId="653B3970" w:rsidR="00BA6F69" w:rsidRPr="009C14CA" w:rsidRDefault="006C4CA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Отчет о реализации товарной продукции</w:t>
            </w:r>
            <w:r w:rsidR="00BA6F69" w:rsidRPr="009C14CA">
              <w:rPr>
                <w:rFonts w:ascii="Times New Roman" w:hAnsi="Times New Roman"/>
                <w:sz w:val="24"/>
                <w:szCs w:val="24"/>
              </w:rPr>
              <w:t>, Справка</w:t>
            </w:r>
          </w:p>
        </w:tc>
      </w:tr>
      <w:tr w:rsidR="00C177F3" w:rsidRPr="009C14CA" w14:paraId="0AAB69BC" w14:textId="77777777" w:rsidTr="009C14CA">
        <w:trPr>
          <w:trHeight w:val="481"/>
        </w:trPr>
        <w:tc>
          <w:tcPr>
            <w:tcW w:w="567" w:type="dxa"/>
          </w:tcPr>
          <w:p w14:paraId="1F8D52A3" w14:textId="6A2DE331" w:rsidR="00C177F3" w:rsidRPr="009C14CA" w:rsidRDefault="00C177F3" w:rsidP="009C14CA">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6</w:t>
            </w:r>
          </w:p>
        </w:tc>
        <w:tc>
          <w:tcPr>
            <w:tcW w:w="4253" w:type="dxa"/>
            <w:shd w:val="clear" w:color="auto" w:fill="auto"/>
          </w:tcPr>
          <w:p w14:paraId="0BA7F21D" w14:textId="77777777" w:rsidR="00C177F3" w:rsidRPr="009C14CA" w:rsidRDefault="00C177F3" w:rsidP="009C14CA">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Забалансовый счет 02 «Материальные ценности </w:t>
            </w:r>
            <w:r w:rsidRPr="009C14CA">
              <w:rPr>
                <w:rFonts w:ascii="Times New Roman" w:hAnsi="Times New Roman"/>
                <w:sz w:val="24"/>
                <w:szCs w:val="24"/>
              </w:rPr>
              <w:br/>
              <w:t>на хранении»</w:t>
            </w:r>
          </w:p>
          <w:p w14:paraId="44FFED2B" w14:textId="77777777" w:rsidR="00C177F3" w:rsidRPr="009C14CA" w:rsidRDefault="00C177F3" w:rsidP="009C14CA">
            <w:pPr>
              <w:tabs>
                <w:tab w:val="left" w:pos="1770"/>
              </w:tabs>
              <w:spacing w:after="0" w:line="276" w:lineRule="auto"/>
              <w:ind w:left="57" w:right="57"/>
              <w:jc w:val="center"/>
              <w:rPr>
                <w:rFonts w:ascii="Times New Roman" w:hAnsi="Times New Roman"/>
                <w:sz w:val="24"/>
                <w:szCs w:val="24"/>
              </w:rPr>
            </w:pPr>
          </w:p>
        </w:tc>
        <w:tc>
          <w:tcPr>
            <w:tcW w:w="2693" w:type="dxa"/>
            <w:shd w:val="clear" w:color="auto" w:fill="auto"/>
          </w:tcPr>
          <w:p w14:paraId="293A7206" w14:textId="77777777" w:rsidR="00C177F3" w:rsidRPr="009C14CA" w:rsidRDefault="00C177F3" w:rsidP="009C14CA">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Списана с учета реализованная продукция</w:t>
            </w:r>
          </w:p>
        </w:tc>
        <w:tc>
          <w:tcPr>
            <w:tcW w:w="2693" w:type="dxa"/>
            <w:shd w:val="clear" w:color="auto" w:fill="auto"/>
          </w:tcPr>
          <w:p w14:paraId="42351D22" w14:textId="77777777" w:rsidR="00C177F3" w:rsidRPr="009C14CA" w:rsidRDefault="00C177F3" w:rsidP="009C14CA">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Акт приема-передачи, </w:t>
            </w:r>
            <w:r w:rsidRPr="009C14CA">
              <w:rPr>
                <w:rFonts w:ascii="Times New Roman" w:hAnsi="Times New Roman"/>
                <w:sz w:val="24"/>
                <w:szCs w:val="24"/>
              </w:rPr>
              <w:br/>
              <w:t xml:space="preserve">в случае его отсутствия Акт </w:t>
            </w:r>
            <w:r w:rsidRPr="009C14CA">
              <w:rPr>
                <w:rFonts w:ascii="Times New Roman" w:hAnsi="Times New Roman"/>
                <w:sz w:val="24"/>
                <w:szCs w:val="24"/>
              </w:rPr>
              <w:br/>
              <w:t xml:space="preserve">о списании материальных запасов (ф. </w:t>
            </w:r>
            <w:r w:rsidRPr="009C14CA">
              <w:rPr>
                <w:rFonts w:ascii="Times New Roman" w:eastAsia="Times New Roman" w:hAnsi="Times New Roman"/>
                <w:sz w:val="24"/>
                <w:szCs w:val="24"/>
                <w:lang w:eastAsia="ru-RU"/>
              </w:rPr>
              <w:t>0510460</w:t>
            </w:r>
            <w:r w:rsidRPr="009C14CA">
              <w:rPr>
                <w:rFonts w:ascii="Times New Roman" w:hAnsi="Times New Roman"/>
                <w:sz w:val="24"/>
                <w:szCs w:val="24"/>
              </w:rPr>
              <w:t>)</w:t>
            </w:r>
          </w:p>
        </w:tc>
      </w:tr>
      <w:tr w:rsidR="00C177F3" w:rsidRPr="009C14CA" w14:paraId="0FC2EBAF" w14:textId="77777777" w:rsidTr="009C14CA">
        <w:trPr>
          <w:trHeight w:val="1965"/>
        </w:trPr>
        <w:tc>
          <w:tcPr>
            <w:tcW w:w="567" w:type="dxa"/>
          </w:tcPr>
          <w:p w14:paraId="354827BE" w14:textId="6C845EB7" w:rsidR="00C177F3" w:rsidRPr="009C14CA" w:rsidRDefault="00C177F3" w:rsidP="009C14CA">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7</w:t>
            </w:r>
          </w:p>
        </w:tc>
        <w:tc>
          <w:tcPr>
            <w:tcW w:w="4253" w:type="dxa"/>
            <w:shd w:val="clear" w:color="auto" w:fill="auto"/>
          </w:tcPr>
          <w:p w14:paraId="2C298249" w14:textId="77777777" w:rsidR="00C177F3" w:rsidRPr="009C14CA" w:rsidRDefault="00C177F3" w:rsidP="009C14CA">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2 205 31 56Х «Расчеты по доходам от оказания платных услуг (работ)»</w:t>
            </w:r>
          </w:p>
          <w:p w14:paraId="4F77F153" w14:textId="77777777" w:rsidR="00C177F3" w:rsidRPr="009C14CA" w:rsidRDefault="00C177F3" w:rsidP="009C14CA">
            <w:pPr>
              <w:autoSpaceDE w:val="0"/>
              <w:autoSpaceDN w:val="0"/>
              <w:adjustRightInd w:val="0"/>
              <w:spacing w:after="0" w:line="276" w:lineRule="auto"/>
              <w:ind w:left="57" w:right="57"/>
              <w:jc w:val="center"/>
              <w:rPr>
                <w:rFonts w:ascii="Times New Roman" w:hAnsi="Times New Roman"/>
                <w:sz w:val="24"/>
                <w:szCs w:val="24"/>
              </w:rPr>
            </w:pPr>
          </w:p>
          <w:p w14:paraId="4771EFF1" w14:textId="77777777" w:rsidR="00C177F3" w:rsidRPr="009C14CA" w:rsidRDefault="00C177F3" w:rsidP="009C14CA">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2 401 10 131 «Доходы текущего финансового года»</w:t>
            </w:r>
          </w:p>
          <w:p w14:paraId="790ED4E0" w14:textId="77777777" w:rsidR="00C177F3" w:rsidRPr="009C14CA" w:rsidRDefault="00C177F3" w:rsidP="009C14CA">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w:t>
            </w:r>
          </w:p>
        </w:tc>
        <w:tc>
          <w:tcPr>
            <w:tcW w:w="2693" w:type="dxa"/>
            <w:shd w:val="clear" w:color="auto" w:fill="auto"/>
          </w:tcPr>
          <w:p w14:paraId="49099DE5" w14:textId="77777777" w:rsidR="00C177F3" w:rsidRPr="009C14CA" w:rsidRDefault="00C177F3" w:rsidP="009C14CA">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начислен доход - вознаграждение </w:t>
            </w:r>
            <w:r w:rsidRPr="009C14CA">
              <w:rPr>
                <w:rFonts w:ascii="Times New Roman" w:hAnsi="Times New Roman"/>
                <w:sz w:val="24"/>
                <w:szCs w:val="24"/>
              </w:rPr>
              <w:br/>
              <w:t>по договору комиссии</w:t>
            </w:r>
          </w:p>
        </w:tc>
        <w:tc>
          <w:tcPr>
            <w:tcW w:w="2693" w:type="dxa"/>
            <w:shd w:val="clear" w:color="auto" w:fill="auto"/>
          </w:tcPr>
          <w:p w14:paraId="10FB323C" w14:textId="77777777" w:rsidR="00C177F3" w:rsidRPr="009C14CA" w:rsidRDefault="00C177F3" w:rsidP="009C14CA">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Договор комиссии, Отчет о реализации товарной продукции, Справка</w:t>
            </w:r>
          </w:p>
        </w:tc>
      </w:tr>
      <w:tr w:rsidR="002D18FB" w:rsidRPr="009C14CA" w14:paraId="2C44A670" w14:textId="77777777" w:rsidTr="00AA5651">
        <w:trPr>
          <w:trHeight w:val="2993"/>
        </w:trPr>
        <w:tc>
          <w:tcPr>
            <w:tcW w:w="567" w:type="dxa"/>
          </w:tcPr>
          <w:p w14:paraId="72144BCF" w14:textId="39D6A78F" w:rsidR="00BA6F69" w:rsidRPr="009C14CA" w:rsidRDefault="00C177F3"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8</w:t>
            </w:r>
          </w:p>
        </w:tc>
        <w:tc>
          <w:tcPr>
            <w:tcW w:w="4253" w:type="dxa"/>
            <w:shd w:val="clear" w:color="auto" w:fill="auto"/>
          </w:tcPr>
          <w:p w14:paraId="07009A82" w14:textId="25B32F73" w:rsidR="001D36FC" w:rsidRPr="009C14CA" w:rsidRDefault="00BA6F69" w:rsidP="00AA5651">
            <w:pPr>
              <w:spacing w:after="0" w:line="276" w:lineRule="auto"/>
              <w:ind w:left="57" w:right="57"/>
              <w:jc w:val="center"/>
              <w:rPr>
                <w:rFonts w:ascii="Times New Roman" w:eastAsia="Times New Roman" w:hAnsi="Times New Roman"/>
                <w:sz w:val="24"/>
                <w:szCs w:val="24"/>
                <w:lang w:eastAsia="ru-RU"/>
              </w:rPr>
            </w:pPr>
            <w:r w:rsidRPr="009C14CA">
              <w:rPr>
                <w:rFonts w:ascii="Times New Roman" w:hAnsi="Times New Roman"/>
                <w:sz w:val="24"/>
                <w:szCs w:val="24"/>
              </w:rPr>
              <w:t xml:space="preserve">дебет 2 201 11 510 </w:t>
            </w:r>
            <w:r w:rsidRPr="009C14CA">
              <w:rPr>
                <w:rFonts w:ascii="Times New Roman" w:eastAsia="Times New Roman" w:hAnsi="Times New Roman"/>
                <w:sz w:val="24"/>
                <w:szCs w:val="24"/>
                <w:lang w:eastAsia="ru-RU"/>
              </w:rPr>
              <w:t>«Денежные средства на лицевых счетах учреждения в органе казначейства»</w:t>
            </w:r>
            <w:r w:rsidR="003E6A16" w:rsidRPr="009C14CA">
              <w:rPr>
                <w:rFonts w:ascii="Times New Roman" w:eastAsia="Times New Roman" w:hAnsi="Times New Roman"/>
                <w:sz w:val="24"/>
                <w:szCs w:val="24"/>
                <w:lang w:eastAsia="ru-RU"/>
              </w:rPr>
              <w:t>,</w:t>
            </w:r>
          </w:p>
          <w:p w14:paraId="03516A2D" w14:textId="3D340FEB" w:rsidR="003B2ACB" w:rsidRPr="009C14CA" w:rsidRDefault="003B2ACB"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6562E091" w14:textId="77777777" w:rsidR="003B2ACB" w:rsidRPr="009C14CA" w:rsidRDefault="003B2ACB"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 статья 131 КОСГУ)</w:t>
            </w:r>
          </w:p>
          <w:p w14:paraId="1D4DF891" w14:textId="77777777" w:rsidR="003B2ACB" w:rsidRPr="009C14CA" w:rsidRDefault="003B2ACB" w:rsidP="00AA5651">
            <w:pPr>
              <w:spacing w:after="0" w:line="276" w:lineRule="auto"/>
              <w:ind w:left="57" w:right="57"/>
              <w:jc w:val="center"/>
              <w:rPr>
                <w:rFonts w:ascii="Times New Roman" w:hAnsi="Times New Roman"/>
                <w:sz w:val="24"/>
                <w:szCs w:val="24"/>
              </w:rPr>
            </w:pPr>
          </w:p>
          <w:p w14:paraId="2E57CAE9" w14:textId="0C5F4C83" w:rsidR="00E94BBA" w:rsidRPr="009C14CA" w:rsidRDefault="00BA6F69"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2 205 31 </w:t>
            </w:r>
            <w:r w:rsidR="003B2ACB" w:rsidRPr="009C14CA">
              <w:rPr>
                <w:rFonts w:ascii="Times New Roman" w:hAnsi="Times New Roman"/>
                <w:sz w:val="24"/>
                <w:szCs w:val="24"/>
              </w:rPr>
              <w:t xml:space="preserve">66Х </w:t>
            </w:r>
            <w:r w:rsidRPr="009C14CA">
              <w:rPr>
                <w:rFonts w:ascii="Times New Roman" w:hAnsi="Times New Roman"/>
                <w:sz w:val="24"/>
                <w:szCs w:val="24"/>
              </w:rPr>
              <w:t xml:space="preserve">«Расчеты </w:t>
            </w:r>
            <w:r w:rsidRPr="009C14CA">
              <w:rPr>
                <w:rFonts w:ascii="Times New Roman" w:hAnsi="Times New Roman"/>
                <w:sz w:val="24"/>
                <w:szCs w:val="24"/>
              </w:rPr>
              <w:br/>
              <w:t>по доходам от оказания платных услуг (работ)»</w:t>
            </w:r>
          </w:p>
        </w:tc>
        <w:tc>
          <w:tcPr>
            <w:tcW w:w="2693" w:type="dxa"/>
            <w:shd w:val="clear" w:color="auto" w:fill="auto"/>
          </w:tcPr>
          <w:p w14:paraId="7910098F"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Поступило вознаграждение </w:t>
            </w:r>
            <w:r w:rsidRPr="009C14CA">
              <w:rPr>
                <w:rFonts w:ascii="Times New Roman" w:hAnsi="Times New Roman"/>
                <w:sz w:val="24"/>
                <w:szCs w:val="24"/>
              </w:rPr>
              <w:br/>
              <w:t>от комитента</w:t>
            </w:r>
          </w:p>
        </w:tc>
        <w:tc>
          <w:tcPr>
            <w:tcW w:w="2693" w:type="dxa"/>
            <w:shd w:val="clear" w:color="auto" w:fill="auto"/>
          </w:tcPr>
          <w:p w14:paraId="774BA6A3"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Выписка из лицевого счета</w:t>
            </w:r>
          </w:p>
        </w:tc>
      </w:tr>
    </w:tbl>
    <w:p w14:paraId="6BD92FDE" w14:textId="77777777" w:rsidR="001A79B7" w:rsidRPr="009C14CA" w:rsidRDefault="001A79B7" w:rsidP="004D2AF4">
      <w:pPr>
        <w:shd w:val="clear" w:color="auto" w:fill="FFFFFF"/>
        <w:spacing w:after="0" w:line="276" w:lineRule="auto"/>
        <w:ind w:firstLine="709"/>
        <w:jc w:val="both"/>
        <w:rPr>
          <w:rFonts w:ascii="Times New Roman" w:hAnsi="Times New Roman"/>
          <w:vanish/>
          <w:sz w:val="28"/>
          <w:szCs w:val="28"/>
        </w:rPr>
      </w:pPr>
    </w:p>
    <w:p w14:paraId="060E4041" w14:textId="77777777" w:rsidR="001A79B7" w:rsidRPr="009C14CA" w:rsidRDefault="001A79B7" w:rsidP="004D2AF4">
      <w:pPr>
        <w:shd w:val="clear" w:color="auto" w:fill="FFFFFF"/>
        <w:spacing w:after="0" w:line="276" w:lineRule="auto"/>
        <w:ind w:firstLine="709"/>
        <w:jc w:val="both"/>
        <w:rPr>
          <w:rFonts w:ascii="Times New Roman" w:hAnsi="Times New Roman"/>
          <w:vanish/>
          <w:sz w:val="28"/>
          <w:szCs w:val="28"/>
        </w:rPr>
      </w:pPr>
    </w:p>
    <w:p w14:paraId="3BBE93BF" w14:textId="77777777" w:rsidR="008A2DCC" w:rsidRPr="009C14CA" w:rsidRDefault="008A2DCC" w:rsidP="004D2AF4">
      <w:pPr>
        <w:spacing w:after="0" w:line="276" w:lineRule="auto"/>
        <w:ind w:firstLine="709"/>
        <w:jc w:val="both"/>
        <w:rPr>
          <w:rFonts w:ascii="Times New Roman" w:eastAsia="Times New Roman" w:hAnsi="Times New Roman"/>
          <w:sz w:val="28"/>
          <w:szCs w:val="28"/>
          <w:lang w:eastAsia="ru-RU"/>
        </w:rPr>
      </w:pPr>
    </w:p>
    <w:p w14:paraId="0ADEACB2" w14:textId="78137CF7" w:rsidR="001A6590" w:rsidRPr="009C14CA" w:rsidRDefault="001A6590" w:rsidP="004D2AF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если по условиям договора комиссии комитенту перечисляется </w:t>
      </w:r>
      <w:r w:rsidR="004B7B83" w:rsidRPr="009C14CA">
        <w:rPr>
          <w:rFonts w:ascii="Times New Roman" w:hAnsi="Times New Roman"/>
          <w:sz w:val="28"/>
          <w:szCs w:val="28"/>
        </w:rPr>
        <w:t xml:space="preserve">сумма от реализации за </w:t>
      </w:r>
      <w:r w:rsidR="0020622D" w:rsidRPr="009C14CA">
        <w:rPr>
          <w:rFonts w:ascii="Times New Roman" w:hAnsi="Times New Roman"/>
          <w:sz w:val="28"/>
          <w:szCs w:val="28"/>
        </w:rPr>
        <w:t xml:space="preserve">минусом </w:t>
      </w:r>
      <w:r w:rsidR="004B7B83" w:rsidRPr="009C14CA">
        <w:rPr>
          <w:rFonts w:ascii="Times New Roman" w:hAnsi="Times New Roman"/>
          <w:sz w:val="28"/>
          <w:szCs w:val="28"/>
        </w:rPr>
        <w:t>вознаграждения</w:t>
      </w:r>
      <w:r w:rsidRPr="009C14CA">
        <w:rPr>
          <w:rFonts w:ascii="Times New Roman" w:hAnsi="Times New Roman"/>
          <w:sz w:val="28"/>
          <w:szCs w:val="28"/>
        </w:rPr>
        <w:t>, используется следующая корреспонденция счетов:</w:t>
      </w:r>
    </w:p>
    <w:p w14:paraId="23A160D9" w14:textId="77777777" w:rsidR="00F525C5" w:rsidRPr="009C14CA" w:rsidRDefault="00F525C5" w:rsidP="004D2AF4">
      <w:pPr>
        <w:shd w:val="clear" w:color="auto" w:fill="FFFFFF"/>
        <w:spacing w:after="0" w:line="276" w:lineRule="auto"/>
        <w:ind w:firstLine="709"/>
        <w:jc w:val="both"/>
        <w:rPr>
          <w:rFonts w:ascii="Times New Roman" w:hAnsi="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693"/>
        <w:gridCol w:w="2693"/>
      </w:tblGrid>
      <w:tr w:rsidR="00347B7E" w:rsidRPr="009C14CA" w14:paraId="71CEB257" w14:textId="77777777" w:rsidTr="00AA5651">
        <w:trPr>
          <w:tblHeader/>
        </w:trPr>
        <w:tc>
          <w:tcPr>
            <w:tcW w:w="709" w:type="dxa"/>
          </w:tcPr>
          <w:p w14:paraId="1EA783DF" w14:textId="77777777" w:rsidR="00347B7E" w:rsidRPr="009C14CA" w:rsidRDefault="00347B7E"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 п/п</w:t>
            </w:r>
          </w:p>
        </w:tc>
        <w:tc>
          <w:tcPr>
            <w:tcW w:w="4111" w:type="dxa"/>
            <w:shd w:val="clear" w:color="auto" w:fill="auto"/>
          </w:tcPr>
          <w:p w14:paraId="1B7AC872" w14:textId="77777777" w:rsidR="00347B7E" w:rsidRPr="009C14CA" w:rsidRDefault="00347B7E"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Корреспонденция счетов</w:t>
            </w:r>
          </w:p>
        </w:tc>
        <w:tc>
          <w:tcPr>
            <w:tcW w:w="2693" w:type="dxa"/>
            <w:shd w:val="clear" w:color="auto" w:fill="auto"/>
          </w:tcPr>
          <w:p w14:paraId="50688D5D" w14:textId="77777777" w:rsidR="00347B7E" w:rsidRPr="009C14CA" w:rsidRDefault="00347B7E"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Содержание операции</w:t>
            </w:r>
          </w:p>
        </w:tc>
        <w:tc>
          <w:tcPr>
            <w:tcW w:w="2693" w:type="dxa"/>
            <w:shd w:val="clear" w:color="auto" w:fill="auto"/>
          </w:tcPr>
          <w:p w14:paraId="5603FB5B" w14:textId="77777777" w:rsidR="00347B7E" w:rsidRPr="009C14CA" w:rsidRDefault="00347B7E"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Документ-основание</w:t>
            </w:r>
          </w:p>
        </w:tc>
      </w:tr>
      <w:tr w:rsidR="00347B7E" w:rsidRPr="009C14CA" w14:paraId="0E9C7AE4" w14:textId="77777777" w:rsidTr="00AA5651">
        <w:trPr>
          <w:trHeight w:val="1719"/>
        </w:trPr>
        <w:tc>
          <w:tcPr>
            <w:tcW w:w="709" w:type="dxa"/>
          </w:tcPr>
          <w:p w14:paraId="219C9D1B"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4111" w:type="dxa"/>
            <w:shd w:val="clear" w:color="auto" w:fill="auto"/>
          </w:tcPr>
          <w:p w14:paraId="1043E50F"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дебет Забалансовый счет 02 «Материальные ценности </w:t>
            </w:r>
            <w:r w:rsidRPr="009C14CA">
              <w:rPr>
                <w:rFonts w:ascii="Times New Roman" w:hAnsi="Times New Roman"/>
                <w:sz w:val="24"/>
                <w:szCs w:val="24"/>
              </w:rPr>
              <w:br/>
              <w:t>на хранении»</w:t>
            </w:r>
          </w:p>
        </w:tc>
        <w:tc>
          <w:tcPr>
            <w:tcW w:w="2693" w:type="dxa"/>
            <w:shd w:val="clear" w:color="auto" w:fill="auto"/>
          </w:tcPr>
          <w:p w14:paraId="17B73888"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Принята к учету продукция, предназначенная </w:t>
            </w:r>
            <w:r w:rsidRPr="009C14CA">
              <w:rPr>
                <w:rFonts w:ascii="Times New Roman" w:hAnsi="Times New Roman"/>
                <w:sz w:val="24"/>
                <w:szCs w:val="24"/>
              </w:rPr>
              <w:br/>
              <w:t xml:space="preserve">для реализации </w:t>
            </w:r>
            <w:r w:rsidRPr="009C14CA">
              <w:rPr>
                <w:rFonts w:ascii="Times New Roman" w:hAnsi="Times New Roman"/>
                <w:sz w:val="24"/>
                <w:szCs w:val="24"/>
              </w:rPr>
              <w:br/>
              <w:t>по договору комиссии</w:t>
            </w:r>
          </w:p>
        </w:tc>
        <w:tc>
          <w:tcPr>
            <w:tcW w:w="2693" w:type="dxa"/>
            <w:shd w:val="clear" w:color="auto" w:fill="auto"/>
          </w:tcPr>
          <w:p w14:paraId="6B008934" w14:textId="14CEFB00"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Акт приема-передачи нефинансовых активов (ф.</w:t>
            </w:r>
            <w:hyperlink r:id="rId27" w:anchor="/document/99/603561707/XA00MFG2O8/" w:tgtFrame="_self" w:history="1">
              <w:r w:rsidRPr="009C14CA">
                <w:rPr>
                  <w:rFonts w:ascii="Times New Roman" w:hAnsi="Times New Roman"/>
                  <w:sz w:val="24"/>
                  <w:szCs w:val="24"/>
                </w:rPr>
                <w:t>0510448</w:t>
              </w:r>
            </w:hyperlink>
            <w:r w:rsidRPr="009C14CA">
              <w:rPr>
                <w:rFonts w:ascii="Times New Roman" w:hAnsi="Times New Roman"/>
                <w:sz w:val="24"/>
                <w:szCs w:val="24"/>
              </w:rPr>
              <w:t xml:space="preserve">), </w:t>
            </w:r>
            <w:r w:rsidR="001D36FC" w:rsidRPr="009C14CA">
              <w:rPr>
                <w:rFonts w:ascii="Times New Roman" w:hAnsi="Times New Roman"/>
                <w:sz w:val="24"/>
                <w:szCs w:val="24"/>
              </w:rPr>
              <w:t>Н</w:t>
            </w:r>
            <w:r w:rsidRPr="009C14CA">
              <w:rPr>
                <w:rFonts w:ascii="Times New Roman" w:hAnsi="Times New Roman"/>
                <w:sz w:val="24"/>
                <w:szCs w:val="24"/>
              </w:rPr>
              <w:t xml:space="preserve">акладная, </w:t>
            </w:r>
            <w:r w:rsidR="001D36FC" w:rsidRPr="009C14CA">
              <w:rPr>
                <w:rFonts w:ascii="Times New Roman" w:hAnsi="Times New Roman"/>
                <w:sz w:val="24"/>
                <w:szCs w:val="24"/>
              </w:rPr>
              <w:t>С</w:t>
            </w:r>
            <w:r w:rsidRPr="009C14CA">
              <w:rPr>
                <w:rFonts w:ascii="Times New Roman" w:hAnsi="Times New Roman"/>
                <w:sz w:val="24"/>
                <w:szCs w:val="24"/>
              </w:rPr>
              <w:t>чет-фактура</w:t>
            </w:r>
          </w:p>
        </w:tc>
      </w:tr>
      <w:tr w:rsidR="00347B7E" w:rsidRPr="009C14CA" w14:paraId="505C721A" w14:textId="77777777" w:rsidTr="00AA5651">
        <w:trPr>
          <w:trHeight w:val="2785"/>
        </w:trPr>
        <w:tc>
          <w:tcPr>
            <w:tcW w:w="709" w:type="dxa"/>
          </w:tcPr>
          <w:p w14:paraId="24233EFE"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4111" w:type="dxa"/>
            <w:shd w:val="clear" w:color="auto" w:fill="auto"/>
          </w:tcPr>
          <w:p w14:paraId="75971965" w14:textId="6A561000" w:rsidR="001D36FC"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p>
          <w:p w14:paraId="773458A8" w14:textId="40B622EA"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2E3A22B0"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 статья 131 КОСГУ)</w:t>
            </w:r>
          </w:p>
          <w:p w14:paraId="075184F2" w14:textId="77777777" w:rsidR="00347B7E" w:rsidRPr="009C14CA" w:rsidRDefault="00347B7E" w:rsidP="00AA5651">
            <w:pPr>
              <w:spacing w:after="0" w:line="276" w:lineRule="auto"/>
              <w:ind w:left="57" w:right="57"/>
              <w:jc w:val="center"/>
              <w:rPr>
                <w:rFonts w:ascii="Times New Roman" w:hAnsi="Times New Roman"/>
                <w:sz w:val="24"/>
                <w:szCs w:val="24"/>
              </w:rPr>
            </w:pPr>
          </w:p>
          <w:p w14:paraId="5D65E492" w14:textId="02B0CC16"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2 205 31 66Х «Расчеты </w:t>
            </w:r>
            <w:r w:rsidRPr="009C14CA">
              <w:rPr>
                <w:rFonts w:ascii="Times New Roman" w:hAnsi="Times New Roman"/>
                <w:sz w:val="24"/>
                <w:szCs w:val="24"/>
              </w:rPr>
              <w:br/>
              <w:t>по доходам от оказания платных услуг (работ)»</w:t>
            </w:r>
          </w:p>
        </w:tc>
        <w:tc>
          <w:tcPr>
            <w:tcW w:w="2693" w:type="dxa"/>
            <w:shd w:val="clear" w:color="auto" w:fill="auto"/>
          </w:tcPr>
          <w:p w14:paraId="28FE98C5" w14:textId="539213AD"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Поступили денежные средства </w:t>
            </w:r>
            <w:r w:rsidRPr="009C14CA">
              <w:rPr>
                <w:rFonts w:ascii="Times New Roman" w:hAnsi="Times New Roman"/>
                <w:sz w:val="24"/>
                <w:szCs w:val="24"/>
              </w:rPr>
              <w:br/>
              <w:t>от покупателей</w:t>
            </w:r>
          </w:p>
        </w:tc>
        <w:tc>
          <w:tcPr>
            <w:tcW w:w="2693" w:type="dxa"/>
            <w:shd w:val="clear" w:color="auto" w:fill="auto"/>
          </w:tcPr>
          <w:p w14:paraId="4A378E57" w14:textId="3BD8573A"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Приходный кассовый ордер (счет 201 34), </w:t>
            </w:r>
            <w:r w:rsidR="001D36FC" w:rsidRPr="009C14CA">
              <w:rPr>
                <w:rFonts w:ascii="Times New Roman" w:hAnsi="Times New Roman"/>
                <w:sz w:val="24"/>
                <w:szCs w:val="24"/>
              </w:rPr>
              <w:t>В</w:t>
            </w:r>
            <w:r w:rsidRPr="009C14CA">
              <w:rPr>
                <w:rFonts w:ascii="Times New Roman" w:hAnsi="Times New Roman"/>
                <w:sz w:val="24"/>
                <w:szCs w:val="24"/>
              </w:rPr>
              <w:t>ыписка из лицевого счета (счет 201 11)</w:t>
            </w:r>
          </w:p>
        </w:tc>
      </w:tr>
      <w:tr w:rsidR="00347B7E" w:rsidRPr="009C14CA" w14:paraId="2372F817" w14:textId="77777777" w:rsidTr="00AA5651">
        <w:trPr>
          <w:trHeight w:val="1600"/>
        </w:trPr>
        <w:tc>
          <w:tcPr>
            <w:tcW w:w="709" w:type="dxa"/>
            <w:vMerge w:val="restart"/>
          </w:tcPr>
          <w:p w14:paraId="059228C4"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3</w:t>
            </w:r>
          </w:p>
        </w:tc>
        <w:tc>
          <w:tcPr>
            <w:tcW w:w="4111" w:type="dxa"/>
            <w:shd w:val="clear" w:color="auto" w:fill="auto"/>
          </w:tcPr>
          <w:p w14:paraId="53328819"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«Красное </w:t>
            </w:r>
            <w:proofErr w:type="spellStart"/>
            <w:r w:rsidRPr="009C14CA">
              <w:rPr>
                <w:rFonts w:ascii="Times New Roman" w:hAnsi="Times New Roman"/>
                <w:sz w:val="24"/>
                <w:szCs w:val="24"/>
              </w:rPr>
              <w:t>сторно</w:t>
            </w:r>
            <w:proofErr w:type="spellEnd"/>
            <w:r w:rsidRPr="009C14CA">
              <w:rPr>
                <w:rFonts w:ascii="Times New Roman" w:hAnsi="Times New Roman"/>
                <w:sz w:val="24"/>
                <w:szCs w:val="24"/>
              </w:rPr>
              <w:t>»</w:t>
            </w:r>
          </w:p>
          <w:p w14:paraId="26664227" w14:textId="2609A9B8" w:rsidR="001D36FC"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p>
          <w:p w14:paraId="549BF6F4" w14:textId="3C048F29"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7E5DE09A"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 статья 131 КОСГУ)</w:t>
            </w:r>
          </w:p>
          <w:p w14:paraId="727E7EB6" w14:textId="77777777" w:rsidR="00347B7E" w:rsidRPr="009C14CA" w:rsidRDefault="00347B7E" w:rsidP="00AA5651">
            <w:pPr>
              <w:spacing w:after="0" w:line="276" w:lineRule="auto"/>
              <w:ind w:left="57" w:right="57"/>
              <w:jc w:val="center"/>
              <w:rPr>
                <w:rFonts w:ascii="Times New Roman" w:hAnsi="Times New Roman"/>
                <w:sz w:val="24"/>
                <w:szCs w:val="24"/>
              </w:rPr>
            </w:pPr>
          </w:p>
          <w:p w14:paraId="79CFF53D"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2 205 31 66Х «Расчеты по доходам от оказания платных услуг (работ)»</w:t>
            </w:r>
          </w:p>
        </w:tc>
        <w:tc>
          <w:tcPr>
            <w:tcW w:w="2693" w:type="dxa"/>
            <w:vMerge w:val="restart"/>
            <w:shd w:val="clear" w:color="auto" w:fill="auto"/>
          </w:tcPr>
          <w:p w14:paraId="3A001F5E" w14:textId="47F6811F"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Произведено уточнение </w:t>
            </w:r>
            <w:r w:rsidR="0012561C" w:rsidRPr="009C14CA">
              <w:rPr>
                <w:rFonts w:ascii="Times New Roman" w:hAnsi="Times New Roman"/>
                <w:sz w:val="24"/>
                <w:szCs w:val="24"/>
              </w:rPr>
              <w:t xml:space="preserve">(еженедельно) </w:t>
            </w:r>
            <w:r w:rsidRPr="009C14CA">
              <w:rPr>
                <w:rFonts w:ascii="Times New Roman" w:hAnsi="Times New Roman"/>
                <w:sz w:val="24"/>
                <w:szCs w:val="24"/>
              </w:rPr>
              <w:t>вида платежа в размере стоимости реализованной продукции за вычетом комиссионного вознаграждения</w:t>
            </w:r>
          </w:p>
          <w:p w14:paraId="31C03CE1" w14:textId="77777777" w:rsidR="00347B7E" w:rsidRPr="009C14CA" w:rsidDel="00D25EEF" w:rsidRDefault="00347B7E" w:rsidP="00AA5651">
            <w:pPr>
              <w:spacing w:after="0" w:line="276" w:lineRule="auto"/>
              <w:ind w:left="57" w:right="57"/>
              <w:jc w:val="center"/>
              <w:rPr>
                <w:rFonts w:ascii="Times New Roman" w:hAnsi="Times New Roman"/>
                <w:sz w:val="24"/>
                <w:szCs w:val="24"/>
              </w:rPr>
            </w:pPr>
          </w:p>
        </w:tc>
        <w:tc>
          <w:tcPr>
            <w:tcW w:w="2693" w:type="dxa"/>
            <w:vMerge w:val="restart"/>
            <w:shd w:val="clear" w:color="auto" w:fill="auto"/>
          </w:tcPr>
          <w:p w14:paraId="707CD785" w14:textId="66A29712" w:rsidR="00347B7E" w:rsidRPr="009C14CA" w:rsidRDefault="00347B7E" w:rsidP="00AA5651">
            <w:pPr>
              <w:spacing w:after="0" w:line="276" w:lineRule="auto"/>
              <w:ind w:left="57" w:right="57"/>
              <w:jc w:val="center"/>
              <w:rPr>
                <w:rFonts w:ascii="Times New Roman" w:hAnsi="Times New Roman"/>
                <w:sz w:val="24"/>
                <w:szCs w:val="24"/>
                <w:shd w:val="clear" w:color="auto" w:fill="FFFFFF"/>
              </w:rPr>
            </w:pPr>
            <w:r w:rsidRPr="009C14CA">
              <w:rPr>
                <w:rFonts w:ascii="Times New Roman" w:hAnsi="Times New Roman"/>
                <w:sz w:val="24"/>
                <w:szCs w:val="24"/>
              </w:rPr>
              <w:t xml:space="preserve">Отчет о реализации товарной продукции </w:t>
            </w:r>
            <w:r w:rsidR="0012561C" w:rsidRPr="009C14CA">
              <w:rPr>
                <w:rFonts w:ascii="Times New Roman" w:hAnsi="Times New Roman"/>
                <w:sz w:val="24"/>
                <w:szCs w:val="24"/>
                <w:shd w:val="clear" w:color="auto" w:fill="FFFFFF"/>
              </w:rPr>
              <w:t>(приложение 3 к Единой учетной политике)</w:t>
            </w:r>
          </w:p>
          <w:p w14:paraId="36EC5483" w14:textId="0EFA104D" w:rsidR="0012561C" w:rsidRPr="009C14CA" w:rsidRDefault="0012561C" w:rsidP="00AA5651">
            <w:pPr>
              <w:spacing w:after="0" w:line="276" w:lineRule="auto"/>
              <w:ind w:left="57" w:right="57"/>
              <w:jc w:val="center"/>
              <w:rPr>
                <w:rFonts w:ascii="Times New Roman" w:hAnsi="Times New Roman"/>
                <w:sz w:val="24"/>
                <w:szCs w:val="24"/>
              </w:rPr>
            </w:pPr>
          </w:p>
        </w:tc>
      </w:tr>
      <w:tr w:rsidR="00347B7E" w:rsidRPr="009C14CA" w14:paraId="0C93204A" w14:textId="77777777" w:rsidTr="00AA5651">
        <w:trPr>
          <w:trHeight w:val="764"/>
        </w:trPr>
        <w:tc>
          <w:tcPr>
            <w:tcW w:w="709" w:type="dxa"/>
            <w:vMerge/>
          </w:tcPr>
          <w:p w14:paraId="0CA43D4F"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p>
        </w:tc>
        <w:tc>
          <w:tcPr>
            <w:tcW w:w="4111" w:type="dxa"/>
            <w:shd w:val="clear" w:color="auto" w:fill="auto"/>
          </w:tcPr>
          <w:p w14:paraId="15F4EC31" w14:textId="5BC0C877" w:rsidR="001D36FC"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2 201 ХХ 510 «Денежные средства учреждения»,</w:t>
            </w:r>
          </w:p>
          <w:p w14:paraId="13D0C6F6" w14:textId="7015D489"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17 «Поступление денежных средств»</w:t>
            </w:r>
          </w:p>
          <w:p w14:paraId="4B6D74E1"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(АГВИФ 510, статья 510 КОСГУ)</w:t>
            </w:r>
          </w:p>
          <w:p w14:paraId="4129A757" w14:textId="77777777" w:rsidR="00347B7E" w:rsidRPr="009C14CA" w:rsidRDefault="00347B7E" w:rsidP="00AA5651">
            <w:pPr>
              <w:spacing w:after="0" w:line="276" w:lineRule="auto"/>
              <w:ind w:left="57" w:right="57"/>
              <w:jc w:val="center"/>
              <w:rPr>
                <w:rFonts w:ascii="Times New Roman" w:hAnsi="Times New Roman"/>
                <w:sz w:val="24"/>
                <w:szCs w:val="24"/>
              </w:rPr>
            </w:pPr>
          </w:p>
          <w:p w14:paraId="76059902"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2 210 05 66Х «Расчеты </w:t>
            </w:r>
            <w:r w:rsidRPr="009C14CA">
              <w:rPr>
                <w:rFonts w:ascii="Times New Roman" w:hAnsi="Times New Roman"/>
                <w:sz w:val="24"/>
                <w:szCs w:val="24"/>
              </w:rPr>
              <w:br/>
              <w:t>с прочими дебиторами»</w:t>
            </w:r>
          </w:p>
        </w:tc>
        <w:tc>
          <w:tcPr>
            <w:tcW w:w="2693" w:type="dxa"/>
            <w:vMerge/>
            <w:shd w:val="clear" w:color="auto" w:fill="auto"/>
          </w:tcPr>
          <w:p w14:paraId="4FCBCADA" w14:textId="77777777" w:rsidR="00347B7E" w:rsidRPr="009C14CA" w:rsidDel="00D25EEF" w:rsidRDefault="00347B7E" w:rsidP="00AA5651">
            <w:pPr>
              <w:spacing w:after="0" w:line="276" w:lineRule="auto"/>
              <w:ind w:left="57" w:right="57"/>
              <w:jc w:val="center"/>
              <w:rPr>
                <w:rFonts w:ascii="Times New Roman" w:hAnsi="Times New Roman"/>
                <w:sz w:val="24"/>
                <w:szCs w:val="24"/>
              </w:rPr>
            </w:pPr>
          </w:p>
        </w:tc>
        <w:tc>
          <w:tcPr>
            <w:tcW w:w="2693" w:type="dxa"/>
            <w:vMerge/>
            <w:shd w:val="clear" w:color="auto" w:fill="auto"/>
          </w:tcPr>
          <w:p w14:paraId="5831E10A" w14:textId="77777777" w:rsidR="00347B7E" w:rsidRPr="009C14CA" w:rsidRDefault="00347B7E" w:rsidP="00AA5651">
            <w:pPr>
              <w:spacing w:after="0" w:line="276" w:lineRule="auto"/>
              <w:ind w:left="57" w:right="57"/>
              <w:jc w:val="center"/>
              <w:rPr>
                <w:rFonts w:ascii="Times New Roman" w:hAnsi="Times New Roman"/>
                <w:sz w:val="24"/>
                <w:szCs w:val="24"/>
              </w:rPr>
            </w:pPr>
          </w:p>
        </w:tc>
      </w:tr>
      <w:tr w:rsidR="00347B7E" w:rsidRPr="009C14CA" w14:paraId="60282539" w14:textId="77777777" w:rsidTr="00AA5651">
        <w:tc>
          <w:tcPr>
            <w:tcW w:w="709" w:type="dxa"/>
          </w:tcPr>
          <w:p w14:paraId="16570451" w14:textId="08B45C26" w:rsidR="00347B7E" w:rsidRPr="009C14CA" w:rsidRDefault="0020622D"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4</w:t>
            </w:r>
          </w:p>
        </w:tc>
        <w:tc>
          <w:tcPr>
            <w:tcW w:w="4111" w:type="dxa"/>
            <w:shd w:val="clear" w:color="auto" w:fill="auto"/>
          </w:tcPr>
          <w:p w14:paraId="234D58B1"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дебет 2 210 05 56Х «Расчеты </w:t>
            </w:r>
            <w:r w:rsidRPr="009C14CA">
              <w:rPr>
                <w:rFonts w:ascii="Times New Roman" w:hAnsi="Times New Roman"/>
                <w:sz w:val="24"/>
                <w:szCs w:val="24"/>
              </w:rPr>
              <w:br/>
              <w:t>с прочими дебиторами»</w:t>
            </w:r>
          </w:p>
          <w:p w14:paraId="695039CB"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p>
          <w:p w14:paraId="45C60320"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2 304 06 73Х «Расчеты </w:t>
            </w:r>
            <w:r w:rsidRPr="009C14CA">
              <w:rPr>
                <w:rFonts w:ascii="Times New Roman" w:hAnsi="Times New Roman"/>
                <w:sz w:val="24"/>
                <w:szCs w:val="24"/>
              </w:rPr>
              <w:br/>
              <w:t>с прочими кредиторами»</w:t>
            </w:r>
          </w:p>
          <w:p w14:paraId="5872CF6B"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(АГВИФ 510)</w:t>
            </w:r>
          </w:p>
        </w:tc>
        <w:tc>
          <w:tcPr>
            <w:tcW w:w="2693" w:type="dxa"/>
            <w:shd w:val="clear" w:color="auto" w:fill="auto"/>
          </w:tcPr>
          <w:p w14:paraId="478C322F" w14:textId="040FA6BD"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Начислена кредиторская задолженность перед комитентом в размере стоимости   реализованной продукции за вычетом комиссионного вознаграждения</w:t>
            </w:r>
          </w:p>
        </w:tc>
        <w:tc>
          <w:tcPr>
            <w:tcW w:w="2693" w:type="dxa"/>
            <w:shd w:val="clear" w:color="auto" w:fill="auto"/>
          </w:tcPr>
          <w:p w14:paraId="686E07A5"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По условиям договора комиссии</w:t>
            </w:r>
          </w:p>
        </w:tc>
      </w:tr>
      <w:tr w:rsidR="00347B7E" w:rsidRPr="009C14CA" w14:paraId="6ECBDD92" w14:textId="77777777" w:rsidTr="00AA5651">
        <w:trPr>
          <w:trHeight w:val="2698"/>
        </w:trPr>
        <w:tc>
          <w:tcPr>
            <w:tcW w:w="709" w:type="dxa"/>
          </w:tcPr>
          <w:p w14:paraId="7F28E534" w14:textId="40016A7E" w:rsidR="00347B7E" w:rsidRPr="009C14CA" w:rsidRDefault="0020622D"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5</w:t>
            </w:r>
          </w:p>
        </w:tc>
        <w:tc>
          <w:tcPr>
            <w:tcW w:w="4111" w:type="dxa"/>
            <w:shd w:val="clear" w:color="auto" w:fill="auto"/>
          </w:tcPr>
          <w:p w14:paraId="5EEDF280"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дебет 2 304 06 83Х «Расчеты </w:t>
            </w:r>
            <w:r w:rsidRPr="009C14CA">
              <w:rPr>
                <w:rFonts w:ascii="Times New Roman" w:hAnsi="Times New Roman"/>
                <w:sz w:val="24"/>
                <w:szCs w:val="24"/>
              </w:rPr>
              <w:br/>
              <w:t>с прочими кредиторами»</w:t>
            </w:r>
          </w:p>
          <w:p w14:paraId="697D0704" w14:textId="77777777" w:rsidR="00347B7E" w:rsidRPr="009C14CA" w:rsidRDefault="00347B7E" w:rsidP="00AA5651">
            <w:pPr>
              <w:autoSpaceDE w:val="0"/>
              <w:autoSpaceDN w:val="0"/>
              <w:adjustRightInd w:val="0"/>
              <w:spacing w:after="0" w:line="276" w:lineRule="auto"/>
              <w:ind w:left="57" w:right="57"/>
              <w:jc w:val="center"/>
              <w:rPr>
                <w:rFonts w:ascii="Times New Roman" w:hAnsi="Times New Roman"/>
                <w:sz w:val="24"/>
                <w:szCs w:val="24"/>
              </w:rPr>
            </w:pPr>
          </w:p>
          <w:p w14:paraId="10878994" w14:textId="0DD76828" w:rsidR="001D36FC" w:rsidRPr="009C14CA" w:rsidRDefault="00347B7E" w:rsidP="00AA5651">
            <w:pPr>
              <w:spacing w:after="0" w:line="276" w:lineRule="auto"/>
              <w:ind w:left="57" w:right="57"/>
              <w:jc w:val="center"/>
              <w:rPr>
                <w:rFonts w:ascii="Times New Roman" w:eastAsia="Times New Roman" w:hAnsi="Times New Roman"/>
                <w:sz w:val="24"/>
                <w:szCs w:val="24"/>
                <w:lang w:eastAsia="ru-RU"/>
              </w:rPr>
            </w:pPr>
            <w:r w:rsidRPr="009C14CA">
              <w:rPr>
                <w:rFonts w:ascii="Times New Roman" w:hAnsi="Times New Roman"/>
                <w:sz w:val="24"/>
                <w:szCs w:val="24"/>
              </w:rPr>
              <w:t xml:space="preserve">кредит 2 201 11 610 </w:t>
            </w:r>
            <w:r w:rsidRPr="009C14CA">
              <w:rPr>
                <w:rFonts w:ascii="Times New Roman" w:eastAsia="Times New Roman" w:hAnsi="Times New Roman"/>
                <w:sz w:val="24"/>
                <w:szCs w:val="24"/>
                <w:lang w:eastAsia="ru-RU"/>
              </w:rPr>
              <w:t>«Денежные средства на лицевых счетах учреждения в органе казначейства»,</w:t>
            </w:r>
          </w:p>
          <w:p w14:paraId="22D7C1C8" w14:textId="3AB5A558"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одновременно увеличение забалансового счета 18 «Выбытие денежных средств»</w:t>
            </w:r>
          </w:p>
          <w:p w14:paraId="7C832194" w14:textId="1BC381BA"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(АГВИФ 510, статья 610 КОСГУ)</w:t>
            </w:r>
          </w:p>
        </w:tc>
        <w:tc>
          <w:tcPr>
            <w:tcW w:w="2693" w:type="dxa"/>
            <w:shd w:val="clear" w:color="auto" w:fill="auto"/>
          </w:tcPr>
          <w:p w14:paraId="4DAC3801" w14:textId="36548314"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Перечислены комитенту </w:t>
            </w:r>
            <w:r w:rsidRPr="009C14CA">
              <w:rPr>
                <w:rFonts w:ascii="Times New Roman" w:hAnsi="Times New Roman"/>
                <w:sz w:val="24"/>
                <w:szCs w:val="24"/>
              </w:rPr>
              <w:br/>
              <w:t>по условиям договора денежные средства</w:t>
            </w:r>
          </w:p>
          <w:p w14:paraId="62ED6756" w14:textId="73C0ACCF"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(за вычетом комиссионного вознаграждения)</w:t>
            </w:r>
          </w:p>
        </w:tc>
        <w:tc>
          <w:tcPr>
            <w:tcW w:w="2693" w:type="dxa"/>
            <w:shd w:val="clear" w:color="auto" w:fill="auto"/>
          </w:tcPr>
          <w:p w14:paraId="48A23A70"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Выписка </w:t>
            </w:r>
            <w:r w:rsidRPr="009C14CA">
              <w:rPr>
                <w:rFonts w:ascii="Times New Roman" w:hAnsi="Times New Roman"/>
                <w:sz w:val="24"/>
                <w:szCs w:val="24"/>
              </w:rPr>
              <w:br/>
              <w:t>из лицевого счета;</w:t>
            </w:r>
          </w:p>
          <w:p w14:paraId="12A8BF9E" w14:textId="77777777" w:rsidR="00347B7E" w:rsidRPr="009C14CA" w:rsidRDefault="00347B7E"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Отчет о реализации товарной продукции, Справка</w:t>
            </w:r>
          </w:p>
        </w:tc>
      </w:tr>
      <w:tr w:rsidR="0020622D" w:rsidRPr="009C14CA" w14:paraId="0EEAF4FD" w14:textId="77777777" w:rsidTr="0020622D">
        <w:trPr>
          <w:trHeight w:val="481"/>
        </w:trPr>
        <w:tc>
          <w:tcPr>
            <w:tcW w:w="709" w:type="dxa"/>
          </w:tcPr>
          <w:p w14:paraId="5AFCE91D" w14:textId="115F27AA" w:rsidR="0020622D" w:rsidRPr="009C14CA" w:rsidRDefault="0020622D" w:rsidP="0020622D">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6</w:t>
            </w:r>
          </w:p>
        </w:tc>
        <w:tc>
          <w:tcPr>
            <w:tcW w:w="4111" w:type="dxa"/>
            <w:shd w:val="clear" w:color="auto" w:fill="auto"/>
          </w:tcPr>
          <w:p w14:paraId="3387F499" w14:textId="77777777" w:rsidR="0020622D" w:rsidRPr="009C14CA" w:rsidRDefault="0020622D" w:rsidP="0020622D">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кредит Забалансовый счет 02 «Материальные ценности </w:t>
            </w:r>
            <w:r w:rsidRPr="009C14CA">
              <w:rPr>
                <w:rFonts w:ascii="Times New Roman" w:hAnsi="Times New Roman"/>
                <w:sz w:val="24"/>
                <w:szCs w:val="24"/>
              </w:rPr>
              <w:br/>
              <w:t>на хранении»</w:t>
            </w:r>
          </w:p>
          <w:p w14:paraId="01BF5D1D" w14:textId="77777777" w:rsidR="0020622D" w:rsidRPr="009C14CA" w:rsidRDefault="0020622D" w:rsidP="0020622D">
            <w:pPr>
              <w:tabs>
                <w:tab w:val="left" w:pos="1770"/>
              </w:tabs>
              <w:spacing w:after="0" w:line="276" w:lineRule="auto"/>
              <w:ind w:left="57" w:right="57"/>
              <w:jc w:val="center"/>
              <w:rPr>
                <w:rFonts w:ascii="Times New Roman" w:hAnsi="Times New Roman"/>
                <w:sz w:val="24"/>
                <w:szCs w:val="24"/>
              </w:rPr>
            </w:pPr>
          </w:p>
        </w:tc>
        <w:tc>
          <w:tcPr>
            <w:tcW w:w="2693" w:type="dxa"/>
            <w:shd w:val="clear" w:color="auto" w:fill="auto"/>
          </w:tcPr>
          <w:p w14:paraId="2563D89C" w14:textId="77777777" w:rsidR="0020622D" w:rsidRPr="009C14CA" w:rsidRDefault="0020622D" w:rsidP="0020622D">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Списана с учета реализованная продукция</w:t>
            </w:r>
          </w:p>
        </w:tc>
        <w:tc>
          <w:tcPr>
            <w:tcW w:w="2693" w:type="dxa"/>
            <w:shd w:val="clear" w:color="auto" w:fill="auto"/>
          </w:tcPr>
          <w:p w14:paraId="02799F8F" w14:textId="77777777" w:rsidR="0020622D" w:rsidRPr="009C14CA" w:rsidRDefault="0020622D" w:rsidP="0020622D">
            <w:pPr>
              <w:tabs>
                <w:tab w:val="left" w:pos="1770"/>
              </w:tabs>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Акт приема-передачи, </w:t>
            </w:r>
            <w:r w:rsidRPr="009C14CA">
              <w:rPr>
                <w:rFonts w:ascii="Times New Roman" w:hAnsi="Times New Roman"/>
                <w:sz w:val="24"/>
                <w:szCs w:val="24"/>
              </w:rPr>
              <w:br/>
              <w:t xml:space="preserve">в случае его отсутствия Акт </w:t>
            </w:r>
            <w:r w:rsidRPr="009C14CA">
              <w:rPr>
                <w:rFonts w:ascii="Times New Roman" w:hAnsi="Times New Roman"/>
                <w:sz w:val="24"/>
                <w:szCs w:val="24"/>
              </w:rPr>
              <w:br/>
              <w:t xml:space="preserve">о списании </w:t>
            </w:r>
            <w:r w:rsidRPr="009C14CA">
              <w:rPr>
                <w:rFonts w:ascii="Times New Roman" w:hAnsi="Times New Roman"/>
                <w:sz w:val="24"/>
                <w:szCs w:val="24"/>
              </w:rPr>
              <w:lastRenderedPageBreak/>
              <w:t xml:space="preserve">материальных запасов (ф. </w:t>
            </w:r>
            <w:r w:rsidRPr="009C14CA">
              <w:rPr>
                <w:rFonts w:ascii="Times New Roman" w:eastAsia="Times New Roman" w:hAnsi="Times New Roman"/>
                <w:sz w:val="24"/>
                <w:szCs w:val="24"/>
                <w:lang w:eastAsia="ru-RU"/>
              </w:rPr>
              <w:t>0510460</w:t>
            </w:r>
            <w:r w:rsidRPr="009C14CA">
              <w:rPr>
                <w:rFonts w:ascii="Times New Roman" w:hAnsi="Times New Roman"/>
                <w:sz w:val="24"/>
                <w:szCs w:val="24"/>
              </w:rPr>
              <w:t>)</w:t>
            </w:r>
          </w:p>
        </w:tc>
      </w:tr>
      <w:tr w:rsidR="0020622D" w:rsidRPr="009C14CA" w14:paraId="2B15F583" w14:textId="77777777" w:rsidTr="0020622D">
        <w:trPr>
          <w:trHeight w:val="1965"/>
        </w:trPr>
        <w:tc>
          <w:tcPr>
            <w:tcW w:w="709" w:type="dxa"/>
          </w:tcPr>
          <w:p w14:paraId="12D67D43" w14:textId="0A815311" w:rsidR="0020622D" w:rsidRPr="009C14CA" w:rsidRDefault="0020622D" w:rsidP="0020622D">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7</w:t>
            </w:r>
          </w:p>
        </w:tc>
        <w:tc>
          <w:tcPr>
            <w:tcW w:w="4111" w:type="dxa"/>
            <w:shd w:val="clear" w:color="auto" w:fill="auto"/>
          </w:tcPr>
          <w:p w14:paraId="4990265E" w14:textId="77777777" w:rsidR="0020622D" w:rsidRPr="009C14CA" w:rsidRDefault="0020622D" w:rsidP="0020622D">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дебет 2 205 31 56Х «Расчеты по доходам от оказания платных услуг (работ)»</w:t>
            </w:r>
          </w:p>
          <w:p w14:paraId="3A1CB260" w14:textId="77777777" w:rsidR="0020622D" w:rsidRPr="009C14CA" w:rsidRDefault="0020622D" w:rsidP="0020622D">
            <w:pPr>
              <w:autoSpaceDE w:val="0"/>
              <w:autoSpaceDN w:val="0"/>
              <w:adjustRightInd w:val="0"/>
              <w:spacing w:after="0" w:line="276" w:lineRule="auto"/>
              <w:ind w:left="57" w:right="57"/>
              <w:jc w:val="center"/>
              <w:rPr>
                <w:rFonts w:ascii="Times New Roman" w:hAnsi="Times New Roman"/>
                <w:sz w:val="24"/>
                <w:szCs w:val="24"/>
              </w:rPr>
            </w:pPr>
          </w:p>
          <w:p w14:paraId="79F3D8A0" w14:textId="77777777" w:rsidR="0020622D" w:rsidRPr="009C14CA" w:rsidRDefault="0020622D" w:rsidP="0020622D">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2 401 10 131 «Доходы текущего финансового года»</w:t>
            </w:r>
          </w:p>
          <w:p w14:paraId="1ACA6478" w14:textId="77777777" w:rsidR="0020622D" w:rsidRPr="009C14CA" w:rsidRDefault="0020622D" w:rsidP="0020622D">
            <w:pPr>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(АГПД 130)</w:t>
            </w:r>
          </w:p>
        </w:tc>
        <w:tc>
          <w:tcPr>
            <w:tcW w:w="2693" w:type="dxa"/>
            <w:shd w:val="clear" w:color="auto" w:fill="auto"/>
          </w:tcPr>
          <w:p w14:paraId="617D0A43" w14:textId="24073F0A" w:rsidR="0020622D" w:rsidRPr="009C14CA" w:rsidRDefault="0020622D" w:rsidP="0020622D">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начислен доход </w:t>
            </w:r>
            <w:r w:rsidR="0055203D">
              <w:rPr>
                <w:rFonts w:ascii="Times New Roman" w:hAnsi="Times New Roman"/>
                <w:sz w:val="24"/>
                <w:szCs w:val="24"/>
              </w:rPr>
              <w:t>–</w:t>
            </w:r>
            <w:r w:rsidRPr="009C14CA">
              <w:rPr>
                <w:rFonts w:ascii="Times New Roman" w:hAnsi="Times New Roman"/>
                <w:sz w:val="24"/>
                <w:szCs w:val="24"/>
              </w:rPr>
              <w:t xml:space="preserve"> вознаграждение </w:t>
            </w:r>
            <w:r w:rsidRPr="009C14CA">
              <w:rPr>
                <w:rFonts w:ascii="Times New Roman" w:hAnsi="Times New Roman"/>
                <w:sz w:val="24"/>
                <w:szCs w:val="24"/>
              </w:rPr>
              <w:br/>
              <w:t>по договору комиссии</w:t>
            </w:r>
          </w:p>
        </w:tc>
        <w:tc>
          <w:tcPr>
            <w:tcW w:w="2693" w:type="dxa"/>
            <w:shd w:val="clear" w:color="auto" w:fill="auto"/>
          </w:tcPr>
          <w:p w14:paraId="14FF8ECC" w14:textId="77777777" w:rsidR="0020622D" w:rsidRPr="009C14CA" w:rsidRDefault="0020622D" w:rsidP="0020622D">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Договор комиссии, Отчет о реализации товарной продукции, Справка</w:t>
            </w:r>
          </w:p>
        </w:tc>
      </w:tr>
    </w:tbl>
    <w:p w14:paraId="5157484B" w14:textId="77777777" w:rsidR="001A6590" w:rsidRPr="009C14CA" w:rsidRDefault="001A6590" w:rsidP="004D2AF4">
      <w:pPr>
        <w:spacing w:after="0" w:line="276" w:lineRule="auto"/>
        <w:ind w:firstLine="709"/>
        <w:jc w:val="both"/>
        <w:rPr>
          <w:rFonts w:ascii="Times New Roman" w:eastAsia="Times New Roman" w:hAnsi="Times New Roman"/>
          <w:sz w:val="28"/>
          <w:szCs w:val="28"/>
          <w:lang w:eastAsia="ru-RU"/>
        </w:rPr>
      </w:pPr>
    </w:p>
    <w:p w14:paraId="1936CE3F" w14:textId="48370529" w:rsidR="00A8510E" w:rsidRDefault="00D55109" w:rsidP="004D2AF4">
      <w:pPr>
        <w:spacing w:after="0" w:line="276" w:lineRule="auto"/>
        <w:ind w:firstLine="709"/>
        <w:jc w:val="both"/>
        <w:rPr>
          <w:rFonts w:ascii="Times New Roman" w:eastAsia="Times New Roman" w:hAnsi="Times New Roman"/>
          <w:sz w:val="28"/>
          <w:szCs w:val="28"/>
          <w:lang w:eastAsia="ru-RU"/>
        </w:rPr>
      </w:pPr>
      <w:r w:rsidRPr="009C14CA">
        <w:rPr>
          <w:rFonts w:ascii="Times New Roman" w:eastAsia="Times New Roman" w:hAnsi="Times New Roman"/>
          <w:sz w:val="28"/>
          <w:szCs w:val="28"/>
          <w:lang w:eastAsia="ru-RU"/>
        </w:rPr>
        <w:t>22</w:t>
      </w:r>
      <w:r w:rsidR="0023271C" w:rsidRPr="009C14CA">
        <w:rPr>
          <w:rFonts w:ascii="Times New Roman" w:eastAsia="Times New Roman" w:hAnsi="Times New Roman"/>
          <w:sz w:val="28"/>
          <w:szCs w:val="28"/>
          <w:lang w:eastAsia="ru-RU"/>
        </w:rPr>
        <w:t>7</w:t>
      </w:r>
      <w:r w:rsidRPr="009C14CA">
        <w:rPr>
          <w:rFonts w:ascii="Times New Roman" w:eastAsia="Times New Roman" w:hAnsi="Times New Roman"/>
          <w:sz w:val="28"/>
          <w:szCs w:val="28"/>
          <w:lang w:eastAsia="ru-RU"/>
        </w:rPr>
        <w:t>. Для</w:t>
      </w:r>
      <w:r w:rsidR="00A8510E" w:rsidRPr="009C14CA">
        <w:rPr>
          <w:rFonts w:ascii="Times New Roman" w:eastAsia="Times New Roman" w:hAnsi="Times New Roman"/>
          <w:sz w:val="28"/>
          <w:szCs w:val="28"/>
          <w:lang w:eastAsia="ru-RU"/>
        </w:rPr>
        <w:t xml:space="preserve"> отражения в учете операций по контракту </w:t>
      </w:r>
      <w:r w:rsidR="00DD1A7B" w:rsidRPr="009C14CA">
        <w:rPr>
          <w:rFonts w:ascii="Times New Roman" w:eastAsia="Times New Roman" w:hAnsi="Times New Roman"/>
          <w:sz w:val="28"/>
          <w:szCs w:val="28"/>
          <w:lang w:eastAsia="ru-RU"/>
        </w:rPr>
        <w:t>(</w:t>
      </w:r>
      <w:r w:rsidR="008A2D2E" w:rsidRPr="009C14CA">
        <w:rPr>
          <w:rFonts w:ascii="Times New Roman" w:eastAsia="Times New Roman" w:hAnsi="Times New Roman"/>
          <w:sz w:val="28"/>
          <w:szCs w:val="28"/>
          <w:lang w:eastAsia="ru-RU"/>
        </w:rPr>
        <w:t>договору</w:t>
      </w:r>
      <w:r w:rsidR="00DD1A7B" w:rsidRPr="009C14CA">
        <w:rPr>
          <w:rFonts w:ascii="Times New Roman" w:eastAsia="Times New Roman" w:hAnsi="Times New Roman"/>
          <w:sz w:val="28"/>
          <w:szCs w:val="28"/>
          <w:lang w:eastAsia="ru-RU"/>
        </w:rPr>
        <w:t>)</w:t>
      </w:r>
      <w:r w:rsidR="008A2D2E" w:rsidRPr="009C14CA">
        <w:rPr>
          <w:rFonts w:ascii="Times New Roman" w:eastAsia="Times New Roman" w:hAnsi="Times New Roman"/>
          <w:sz w:val="28"/>
          <w:szCs w:val="28"/>
          <w:lang w:eastAsia="ru-RU"/>
        </w:rPr>
        <w:t xml:space="preserve"> </w:t>
      </w:r>
      <w:r w:rsidR="00A157E6" w:rsidRPr="009C14CA">
        <w:rPr>
          <w:rFonts w:ascii="Times New Roman" w:eastAsia="Times New Roman" w:hAnsi="Times New Roman"/>
          <w:sz w:val="28"/>
          <w:szCs w:val="28"/>
          <w:lang w:eastAsia="ru-RU"/>
        </w:rPr>
        <w:br/>
      </w:r>
      <w:r w:rsidR="00A8510E" w:rsidRPr="009C14CA">
        <w:rPr>
          <w:rFonts w:ascii="Times New Roman" w:eastAsia="Times New Roman" w:hAnsi="Times New Roman"/>
          <w:sz w:val="28"/>
          <w:szCs w:val="28"/>
          <w:lang w:eastAsia="ru-RU"/>
        </w:rPr>
        <w:t xml:space="preserve">на оказание платных услуг по проведению расчетов по операциям, совершенным </w:t>
      </w:r>
      <w:r w:rsidR="00A157E6" w:rsidRPr="009C14CA">
        <w:rPr>
          <w:rFonts w:ascii="Times New Roman" w:eastAsia="Times New Roman" w:hAnsi="Times New Roman"/>
          <w:sz w:val="28"/>
          <w:szCs w:val="28"/>
          <w:lang w:eastAsia="ru-RU"/>
        </w:rPr>
        <w:br/>
      </w:r>
      <w:r w:rsidR="00A8510E" w:rsidRPr="009C14CA">
        <w:rPr>
          <w:rFonts w:ascii="Times New Roman" w:eastAsia="Times New Roman" w:hAnsi="Times New Roman"/>
          <w:sz w:val="28"/>
          <w:szCs w:val="28"/>
          <w:lang w:eastAsia="ru-RU"/>
        </w:rPr>
        <w:t>с использованием банковских карт (эквайринг) использ</w:t>
      </w:r>
      <w:r w:rsidR="00DD1A7B" w:rsidRPr="009C14CA">
        <w:rPr>
          <w:rFonts w:ascii="Times New Roman" w:eastAsia="Times New Roman" w:hAnsi="Times New Roman"/>
          <w:sz w:val="28"/>
          <w:szCs w:val="28"/>
          <w:lang w:eastAsia="ru-RU"/>
        </w:rPr>
        <w:t>уется</w:t>
      </w:r>
      <w:r w:rsidRPr="009C14CA">
        <w:rPr>
          <w:rFonts w:ascii="Times New Roman" w:eastAsia="Times New Roman" w:hAnsi="Times New Roman"/>
          <w:sz w:val="28"/>
          <w:szCs w:val="28"/>
          <w:lang w:eastAsia="ru-RU"/>
        </w:rPr>
        <w:t xml:space="preserve"> </w:t>
      </w:r>
      <w:r w:rsidR="00A8510E" w:rsidRPr="009C14CA">
        <w:rPr>
          <w:rFonts w:ascii="Times New Roman" w:eastAsia="Times New Roman" w:hAnsi="Times New Roman"/>
          <w:sz w:val="28"/>
          <w:szCs w:val="28"/>
          <w:lang w:eastAsia="ru-RU"/>
        </w:rPr>
        <w:t>следующ</w:t>
      </w:r>
      <w:r w:rsidR="00DD1A7B" w:rsidRPr="009C14CA">
        <w:rPr>
          <w:rFonts w:ascii="Times New Roman" w:eastAsia="Times New Roman" w:hAnsi="Times New Roman"/>
          <w:sz w:val="28"/>
          <w:szCs w:val="28"/>
          <w:lang w:eastAsia="ru-RU"/>
        </w:rPr>
        <w:t>ая</w:t>
      </w:r>
      <w:r w:rsidR="00A8510E" w:rsidRPr="009C14CA">
        <w:rPr>
          <w:rFonts w:ascii="Times New Roman" w:eastAsia="Times New Roman" w:hAnsi="Times New Roman"/>
          <w:sz w:val="28"/>
          <w:szCs w:val="28"/>
          <w:lang w:eastAsia="ru-RU"/>
        </w:rPr>
        <w:t xml:space="preserve">    корреспонденци</w:t>
      </w:r>
      <w:r w:rsidR="00DD1A7B" w:rsidRPr="009C14CA">
        <w:rPr>
          <w:rFonts w:ascii="Times New Roman" w:eastAsia="Times New Roman" w:hAnsi="Times New Roman"/>
          <w:sz w:val="28"/>
          <w:szCs w:val="28"/>
          <w:lang w:eastAsia="ru-RU"/>
        </w:rPr>
        <w:t>я</w:t>
      </w:r>
      <w:r w:rsidR="00A8510E" w:rsidRPr="009C14CA">
        <w:rPr>
          <w:rFonts w:ascii="Times New Roman" w:eastAsia="Times New Roman" w:hAnsi="Times New Roman"/>
          <w:sz w:val="28"/>
          <w:szCs w:val="28"/>
          <w:lang w:eastAsia="ru-RU"/>
        </w:rPr>
        <w:t xml:space="preserve"> счетов:</w:t>
      </w:r>
    </w:p>
    <w:p w14:paraId="10352E63" w14:textId="77777777" w:rsidR="0055203D" w:rsidRPr="009C14CA" w:rsidRDefault="0055203D" w:rsidP="004D2AF4">
      <w:pPr>
        <w:spacing w:after="0" w:line="276" w:lineRule="auto"/>
        <w:ind w:firstLine="709"/>
        <w:jc w:val="both"/>
        <w:rPr>
          <w:rFonts w:ascii="Times New Roman" w:eastAsia="Times New Roman" w:hAnsi="Times New Roman"/>
          <w:sz w:val="28"/>
          <w:szCs w:val="28"/>
          <w:lang w:eastAsia="ru-RU"/>
        </w:rPr>
      </w:pPr>
    </w:p>
    <w:tbl>
      <w:tblPr>
        <w:tblStyle w:val="af9"/>
        <w:tblW w:w="10341" w:type="dxa"/>
        <w:tblLook w:val="04A0" w:firstRow="1" w:lastRow="0" w:firstColumn="1" w:lastColumn="0" w:noHBand="0" w:noVBand="1"/>
      </w:tblPr>
      <w:tblGrid>
        <w:gridCol w:w="562"/>
        <w:gridCol w:w="4395"/>
        <w:gridCol w:w="2835"/>
        <w:gridCol w:w="2549"/>
      </w:tblGrid>
      <w:tr w:rsidR="00462EA6" w:rsidRPr="009C14CA" w14:paraId="6D5CB3D4" w14:textId="77777777" w:rsidTr="00762661">
        <w:trPr>
          <w:tblHeader/>
        </w:trPr>
        <w:tc>
          <w:tcPr>
            <w:tcW w:w="562" w:type="dxa"/>
          </w:tcPr>
          <w:p w14:paraId="1895E183" w14:textId="4480610E" w:rsidR="00462EA6" w:rsidRPr="009C14CA" w:rsidRDefault="00462EA6" w:rsidP="00AA5651">
            <w:pPr>
              <w:spacing w:after="0" w:line="276" w:lineRule="auto"/>
              <w:jc w:val="center"/>
              <w:rPr>
                <w:sz w:val="24"/>
                <w:szCs w:val="24"/>
                <w:lang w:eastAsia="ru-RU"/>
              </w:rPr>
            </w:pPr>
            <w:proofErr w:type="gramStart"/>
            <w:r w:rsidRPr="009C14CA">
              <w:rPr>
                <w:b/>
                <w:sz w:val="24"/>
                <w:szCs w:val="24"/>
                <w:lang w:eastAsia="ru-RU"/>
              </w:rPr>
              <w:t>№  п</w:t>
            </w:r>
            <w:proofErr w:type="gramEnd"/>
            <w:r w:rsidRPr="009C14CA">
              <w:rPr>
                <w:b/>
                <w:sz w:val="24"/>
                <w:szCs w:val="24"/>
                <w:lang w:eastAsia="ru-RU"/>
              </w:rPr>
              <w:t>/п</w:t>
            </w:r>
          </w:p>
        </w:tc>
        <w:tc>
          <w:tcPr>
            <w:tcW w:w="4395" w:type="dxa"/>
          </w:tcPr>
          <w:p w14:paraId="48F91A28" w14:textId="07215A26" w:rsidR="00462EA6" w:rsidRPr="009C14CA" w:rsidRDefault="00462EA6" w:rsidP="00AA5651">
            <w:pPr>
              <w:spacing w:after="0" w:line="276" w:lineRule="auto"/>
              <w:jc w:val="center"/>
              <w:rPr>
                <w:sz w:val="24"/>
                <w:szCs w:val="24"/>
                <w:lang w:eastAsia="ru-RU"/>
              </w:rPr>
            </w:pPr>
            <w:r w:rsidRPr="009C14CA">
              <w:rPr>
                <w:b/>
                <w:sz w:val="24"/>
                <w:szCs w:val="24"/>
                <w:lang w:eastAsia="ru-RU"/>
              </w:rPr>
              <w:t>Корреспонденция счетов</w:t>
            </w:r>
          </w:p>
        </w:tc>
        <w:tc>
          <w:tcPr>
            <w:tcW w:w="2835" w:type="dxa"/>
          </w:tcPr>
          <w:p w14:paraId="176D59E2" w14:textId="049BDF4D" w:rsidR="00462EA6" w:rsidRPr="009C14CA" w:rsidRDefault="00462EA6" w:rsidP="00AA5651">
            <w:pPr>
              <w:spacing w:after="0" w:line="276" w:lineRule="auto"/>
              <w:jc w:val="center"/>
              <w:rPr>
                <w:sz w:val="24"/>
                <w:szCs w:val="24"/>
                <w:lang w:eastAsia="ru-RU"/>
              </w:rPr>
            </w:pPr>
            <w:r w:rsidRPr="009C14CA">
              <w:rPr>
                <w:b/>
                <w:sz w:val="24"/>
                <w:szCs w:val="24"/>
                <w:lang w:eastAsia="ru-RU"/>
              </w:rPr>
              <w:t>Содержание операции</w:t>
            </w:r>
          </w:p>
        </w:tc>
        <w:tc>
          <w:tcPr>
            <w:tcW w:w="2549" w:type="dxa"/>
          </w:tcPr>
          <w:p w14:paraId="591DF569" w14:textId="7E0D5F93" w:rsidR="00462EA6" w:rsidRPr="009C14CA" w:rsidRDefault="00462EA6" w:rsidP="00AA5651">
            <w:pPr>
              <w:spacing w:after="0" w:line="276" w:lineRule="auto"/>
              <w:jc w:val="center"/>
              <w:rPr>
                <w:sz w:val="24"/>
                <w:szCs w:val="24"/>
                <w:lang w:eastAsia="ru-RU"/>
              </w:rPr>
            </w:pPr>
            <w:r w:rsidRPr="009C14CA">
              <w:rPr>
                <w:b/>
                <w:sz w:val="24"/>
                <w:szCs w:val="24"/>
                <w:lang w:eastAsia="ru-RU"/>
              </w:rPr>
              <w:t>Документ-основание</w:t>
            </w:r>
          </w:p>
        </w:tc>
      </w:tr>
      <w:tr w:rsidR="00462EA6" w:rsidRPr="009C14CA" w14:paraId="1B597B3A" w14:textId="77777777" w:rsidTr="00762661">
        <w:tc>
          <w:tcPr>
            <w:tcW w:w="562" w:type="dxa"/>
          </w:tcPr>
          <w:p w14:paraId="186BC16E" w14:textId="62189851" w:rsidR="00462EA6" w:rsidRPr="009C14CA" w:rsidRDefault="00462EA6" w:rsidP="00AA5651">
            <w:pPr>
              <w:spacing w:after="0" w:line="276" w:lineRule="auto"/>
              <w:jc w:val="center"/>
              <w:rPr>
                <w:sz w:val="24"/>
                <w:szCs w:val="24"/>
                <w:lang w:eastAsia="ru-RU"/>
              </w:rPr>
            </w:pPr>
            <w:r w:rsidRPr="009C14CA">
              <w:rPr>
                <w:sz w:val="24"/>
                <w:szCs w:val="24"/>
                <w:lang w:eastAsia="ru-RU"/>
              </w:rPr>
              <w:t>1</w:t>
            </w:r>
          </w:p>
        </w:tc>
        <w:tc>
          <w:tcPr>
            <w:tcW w:w="4395" w:type="dxa"/>
          </w:tcPr>
          <w:p w14:paraId="12939D1F" w14:textId="77777777"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дебет </w:t>
            </w:r>
            <w:hyperlink r:id="rId28" w:anchor="/document/99/902254660/XA00MDG2N7/" w:tooltip="030200000 Расчеты по принятым обязательствам" w:history="1">
              <w:r w:rsidRPr="009C14CA">
                <w:rPr>
                  <w:sz w:val="24"/>
                  <w:szCs w:val="24"/>
                  <w:lang w:eastAsia="ru-RU"/>
                </w:rPr>
                <w:t>2 201 11</w:t>
              </w:r>
            </w:hyperlink>
            <w:r w:rsidRPr="009C14CA">
              <w:rPr>
                <w:sz w:val="24"/>
                <w:szCs w:val="24"/>
                <w:lang w:eastAsia="ru-RU"/>
              </w:rPr>
              <w:t xml:space="preserve"> 510 «Денежные средства на лицевых счетах учреждения в органе казначейства»</w:t>
            </w:r>
          </w:p>
          <w:p w14:paraId="43FF6377" w14:textId="77777777"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кредит </w:t>
            </w:r>
            <w:hyperlink r:id="rId29" w:anchor="/document/99/902254660/XA00M7K2N0/" w:tooltip="020111000 Денежные средства учреждения на лицевых счетах в органе казначейства" w:history="1">
              <w:r w:rsidRPr="009C14CA">
                <w:rPr>
                  <w:sz w:val="24"/>
                  <w:szCs w:val="24"/>
                  <w:lang w:eastAsia="ru-RU"/>
                </w:rPr>
                <w:t>2 205 31 6</w:t>
              </w:r>
            </w:hyperlink>
            <w:r w:rsidRPr="009C14CA">
              <w:rPr>
                <w:sz w:val="24"/>
                <w:szCs w:val="24"/>
                <w:lang w:eastAsia="ru-RU"/>
              </w:rPr>
              <w:t xml:space="preserve">67 «Расчеты </w:t>
            </w:r>
            <w:r w:rsidRPr="009C14CA">
              <w:rPr>
                <w:sz w:val="24"/>
                <w:szCs w:val="24"/>
                <w:lang w:eastAsia="ru-RU"/>
              </w:rPr>
              <w:br/>
              <w:t>по доходам от оказания платных услуг (работ)»</w:t>
            </w:r>
          </w:p>
          <w:p w14:paraId="78E864B6" w14:textId="3797955C" w:rsidR="00462EA6" w:rsidRPr="009C14CA" w:rsidRDefault="00462EA6" w:rsidP="00AA5651">
            <w:pPr>
              <w:spacing w:after="0" w:line="276" w:lineRule="auto"/>
              <w:jc w:val="center"/>
              <w:rPr>
                <w:sz w:val="24"/>
                <w:szCs w:val="24"/>
                <w:lang w:eastAsia="ru-RU"/>
              </w:rPr>
            </w:pPr>
            <w:r w:rsidRPr="009C14CA">
              <w:rPr>
                <w:sz w:val="24"/>
                <w:szCs w:val="24"/>
                <w:lang w:eastAsia="ru-RU"/>
              </w:rPr>
              <w:t>одновременно увеличение забалансового счета</w:t>
            </w:r>
            <w:hyperlink r:id="rId30" w:anchor="/document/99/902249301/XA00M862N0/" w:tooltip="Счет 18 Выбытия денежных средств" w:history="1">
              <w:r w:rsidRPr="009C14CA">
                <w:rPr>
                  <w:sz w:val="24"/>
                  <w:szCs w:val="24"/>
                  <w:lang w:eastAsia="ru-RU"/>
                </w:rPr>
                <w:t xml:space="preserve"> 1</w:t>
              </w:r>
            </w:hyperlink>
            <w:r w:rsidRPr="009C14CA">
              <w:rPr>
                <w:sz w:val="24"/>
                <w:szCs w:val="24"/>
                <w:lang w:eastAsia="ru-RU"/>
              </w:rPr>
              <w:t>7 </w:t>
            </w:r>
            <w:r w:rsidRPr="009C14CA">
              <w:rPr>
                <w:sz w:val="24"/>
                <w:szCs w:val="24"/>
              </w:rPr>
              <w:t>«Поступление денежных средств»</w:t>
            </w:r>
            <w:r w:rsidRPr="009C14CA">
              <w:rPr>
                <w:sz w:val="24"/>
                <w:szCs w:val="24"/>
                <w:lang w:eastAsia="ru-RU"/>
              </w:rPr>
              <w:t xml:space="preserve"> (АГПД 130, КОСГУ 131)</w:t>
            </w:r>
          </w:p>
        </w:tc>
        <w:tc>
          <w:tcPr>
            <w:tcW w:w="2835" w:type="dxa"/>
          </w:tcPr>
          <w:p w14:paraId="3F3DACBC" w14:textId="77777777" w:rsidR="00462EA6" w:rsidRPr="009C14CA" w:rsidRDefault="00462EA6" w:rsidP="00AA5651">
            <w:pPr>
              <w:spacing w:after="0" w:line="276" w:lineRule="auto"/>
              <w:jc w:val="center"/>
              <w:rPr>
                <w:sz w:val="24"/>
                <w:szCs w:val="24"/>
              </w:rPr>
            </w:pPr>
            <w:r w:rsidRPr="009C14CA">
              <w:rPr>
                <w:sz w:val="24"/>
                <w:szCs w:val="24"/>
                <w:lang w:eastAsia="ru-RU"/>
              </w:rPr>
              <w:t>Поступление денежных средств на лицевой счет субъекта централизованного учета учреждения за услуги через банковский терминал</w:t>
            </w:r>
          </w:p>
          <w:p w14:paraId="066C8C76" w14:textId="77777777" w:rsidR="00462EA6" w:rsidRPr="009C14CA" w:rsidRDefault="00462EA6" w:rsidP="00AA5651">
            <w:pPr>
              <w:spacing w:after="0" w:line="276" w:lineRule="auto"/>
              <w:jc w:val="center"/>
              <w:rPr>
                <w:sz w:val="24"/>
                <w:szCs w:val="24"/>
                <w:lang w:eastAsia="ru-RU"/>
              </w:rPr>
            </w:pPr>
          </w:p>
        </w:tc>
        <w:tc>
          <w:tcPr>
            <w:tcW w:w="2549" w:type="dxa"/>
          </w:tcPr>
          <w:p w14:paraId="0D55458A" w14:textId="13DDA389" w:rsidR="00462EA6" w:rsidRPr="009C14CA" w:rsidRDefault="00462EA6" w:rsidP="00AA5651">
            <w:pPr>
              <w:spacing w:after="0" w:line="276" w:lineRule="auto"/>
              <w:jc w:val="center"/>
              <w:rPr>
                <w:sz w:val="24"/>
                <w:szCs w:val="24"/>
                <w:lang w:eastAsia="ru-RU"/>
              </w:rPr>
            </w:pPr>
            <w:r w:rsidRPr="009C14CA">
              <w:rPr>
                <w:sz w:val="24"/>
                <w:szCs w:val="24"/>
                <w:lang w:eastAsia="ru-RU"/>
              </w:rPr>
              <w:t>Выписка из лицевого счета (счет 201 11)</w:t>
            </w:r>
          </w:p>
        </w:tc>
      </w:tr>
      <w:tr w:rsidR="00462EA6" w:rsidRPr="009C14CA" w14:paraId="67508D8A" w14:textId="77777777" w:rsidTr="00762661">
        <w:tc>
          <w:tcPr>
            <w:tcW w:w="562" w:type="dxa"/>
          </w:tcPr>
          <w:p w14:paraId="52D92D78" w14:textId="047AB233" w:rsidR="00462EA6" w:rsidRPr="009C14CA" w:rsidRDefault="00462EA6" w:rsidP="00AA5651">
            <w:pPr>
              <w:spacing w:after="0" w:line="276" w:lineRule="auto"/>
              <w:jc w:val="center"/>
              <w:rPr>
                <w:sz w:val="24"/>
                <w:szCs w:val="24"/>
                <w:lang w:eastAsia="ru-RU"/>
              </w:rPr>
            </w:pPr>
            <w:r w:rsidRPr="009C14CA">
              <w:rPr>
                <w:sz w:val="24"/>
                <w:szCs w:val="24"/>
                <w:lang w:eastAsia="ru-RU"/>
              </w:rPr>
              <w:t>2</w:t>
            </w:r>
          </w:p>
        </w:tc>
        <w:tc>
          <w:tcPr>
            <w:tcW w:w="4395" w:type="dxa"/>
          </w:tcPr>
          <w:p w14:paraId="5E74324D" w14:textId="77777777"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дебет 2 205 31 </w:t>
            </w:r>
            <w:hyperlink r:id="rId31" w:anchor="/document/99/902254660/XA00M7K2N0/" w:tooltip="020111000 Денежные средства учреждения на лицевых счетах в органе казначейства" w:history="1">
              <w:r w:rsidRPr="009C14CA">
                <w:rPr>
                  <w:sz w:val="24"/>
                  <w:szCs w:val="24"/>
                  <w:lang w:eastAsia="ru-RU"/>
                </w:rPr>
                <w:t>5</w:t>
              </w:r>
            </w:hyperlink>
            <w:r w:rsidRPr="009C14CA">
              <w:rPr>
                <w:sz w:val="24"/>
                <w:szCs w:val="24"/>
              </w:rPr>
              <w:t xml:space="preserve">67 </w:t>
            </w:r>
            <w:r w:rsidRPr="009C14CA">
              <w:rPr>
                <w:sz w:val="24"/>
                <w:szCs w:val="24"/>
                <w:lang w:eastAsia="ru-RU"/>
              </w:rPr>
              <w:t xml:space="preserve">«Расчеты </w:t>
            </w:r>
            <w:r w:rsidRPr="009C14CA">
              <w:rPr>
                <w:sz w:val="24"/>
                <w:szCs w:val="24"/>
                <w:lang w:eastAsia="ru-RU"/>
              </w:rPr>
              <w:br/>
              <w:t>по доходам от оказания платных услуг (работ)»</w:t>
            </w:r>
          </w:p>
          <w:p w14:paraId="70B246C8" w14:textId="2ABA90CF" w:rsidR="00462EA6" w:rsidRPr="009C14CA" w:rsidRDefault="00462EA6" w:rsidP="00AA5651">
            <w:pPr>
              <w:spacing w:after="0" w:line="276" w:lineRule="auto"/>
              <w:jc w:val="center"/>
              <w:rPr>
                <w:sz w:val="24"/>
                <w:szCs w:val="24"/>
                <w:lang w:eastAsia="ru-RU"/>
              </w:rPr>
            </w:pPr>
            <w:r w:rsidRPr="009C14CA">
              <w:rPr>
                <w:sz w:val="24"/>
                <w:szCs w:val="24"/>
                <w:lang w:eastAsia="ru-RU"/>
              </w:rPr>
              <w:t xml:space="preserve">кредит 2 </w:t>
            </w:r>
            <w:r w:rsidRPr="009C14CA">
              <w:rPr>
                <w:sz w:val="24"/>
                <w:szCs w:val="24"/>
              </w:rPr>
              <w:t xml:space="preserve">401 10 131 </w:t>
            </w:r>
            <w:r w:rsidRPr="009C14CA">
              <w:rPr>
                <w:sz w:val="24"/>
                <w:szCs w:val="24"/>
                <w:lang w:eastAsia="ru-RU"/>
              </w:rPr>
              <w:t>«Доходы текущего финансового года»</w:t>
            </w:r>
          </w:p>
        </w:tc>
        <w:tc>
          <w:tcPr>
            <w:tcW w:w="2835" w:type="dxa"/>
          </w:tcPr>
          <w:p w14:paraId="02525FF8" w14:textId="10F908C7" w:rsidR="00462EA6" w:rsidRPr="009C14CA" w:rsidRDefault="00462EA6" w:rsidP="00AA5651">
            <w:pPr>
              <w:spacing w:after="0" w:line="276" w:lineRule="auto"/>
              <w:jc w:val="center"/>
              <w:rPr>
                <w:sz w:val="24"/>
                <w:szCs w:val="24"/>
                <w:lang w:eastAsia="ru-RU"/>
              </w:rPr>
            </w:pPr>
            <w:r w:rsidRPr="009C14CA">
              <w:rPr>
                <w:sz w:val="24"/>
                <w:szCs w:val="24"/>
                <w:lang w:eastAsia="ru-RU"/>
              </w:rPr>
              <w:t xml:space="preserve">Начислены доходы </w:t>
            </w:r>
            <w:r w:rsidRPr="009C14CA">
              <w:rPr>
                <w:sz w:val="24"/>
                <w:szCs w:val="24"/>
                <w:lang w:eastAsia="ru-RU"/>
              </w:rPr>
              <w:br/>
              <w:t>от оказания платных услуг</w:t>
            </w:r>
          </w:p>
        </w:tc>
        <w:tc>
          <w:tcPr>
            <w:tcW w:w="2549" w:type="dxa"/>
          </w:tcPr>
          <w:p w14:paraId="2D386391" w14:textId="1391E7BD" w:rsidR="00462EA6" w:rsidRPr="009C14CA" w:rsidRDefault="00462EA6" w:rsidP="00AA5651">
            <w:pPr>
              <w:spacing w:after="0" w:line="276" w:lineRule="auto"/>
              <w:jc w:val="center"/>
              <w:rPr>
                <w:sz w:val="24"/>
                <w:szCs w:val="24"/>
                <w:lang w:eastAsia="ru-RU"/>
              </w:rPr>
            </w:pPr>
            <w:r w:rsidRPr="009C14CA">
              <w:rPr>
                <w:sz w:val="24"/>
                <w:szCs w:val="24"/>
                <w:lang w:eastAsia="ru-RU"/>
              </w:rPr>
              <w:t xml:space="preserve">Сводная ведомость </w:t>
            </w:r>
            <w:r w:rsidRPr="009C14CA">
              <w:rPr>
                <w:sz w:val="24"/>
                <w:szCs w:val="24"/>
                <w:lang w:eastAsia="ru-RU"/>
              </w:rPr>
              <w:br/>
              <w:t>об оказании услуг</w:t>
            </w:r>
          </w:p>
        </w:tc>
      </w:tr>
      <w:tr w:rsidR="00462EA6" w:rsidRPr="009C14CA" w14:paraId="16C562F7" w14:textId="77777777" w:rsidTr="00762661">
        <w:tc>
          <w:tcPr>
            <w:tcW w:w="562" w:type="dxa"/>
          </w:tcPr>
          <w:p w14:paraId="1852CC24" w14:textId="5F740477" w:rsidR="00462EA6" w:rsidRPr="009C14CA" w:rsidRDefault="00462EA6" w:rsidP="00AA5651">
            <w:pPr>
              <w:spacing w:after="0" w:line="276" w:lineRule="auto"/>
              <w:jc w:val="center"/>
              <w:rPr>
                <w:sz w:val="24"/>
                <w:szCs w:val="24"/>
                <w:lang w:eastAsia="ru-RU"/>
              </w:rPr>
            </w:pPr>
            <w:r w:rsidRPr="009C14CA">
              <w:rPr>
                <w:sz w:val="24"/>
                <w:szCs w:val="24"/>
                <w:lang w:eastAsia="ru-RU"/>
              </w:rPr>
              <w:t>3</w:t>
            </w:r>
          </w:p>
        </w:tc>
        <w:tc>
          <w:tcPr>
            <w:tcW w:w="4395" w:type="dxa"/>
          </w:tcPr>
          <w:p w14:paraId="5FFA59F9" w14:textId="2C0842F9"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дебет </w:t>
            </w:r>
            <w:r w:rsidR="00DC3D25" w:rsidRPr="009C14CA">
              <w:rPr>
                <w:sz w:val="24"/>
                <w:szCs w:val="24"/>
                <w:lang w:eastAsia="ru-RU"/>
              </w:rPr>
              <w:t>02 109 Х0</w:t>
            </w:r>
            <w:r w:rsidR="00DC3D25" w:rsidRPr="009C14CA">
              <w:rPr>
                <w:sz w:val="24"/>
                <w:szCs w:val="24"/>
              </w:rPr>
              <w:t xml:space="preserve"> </w:t>
            </w:r>
            <w:r w:rsidRPr="009C14CA">
              <w:rPr>
                <w:sz w:val="24"/>
                <w:szCs w:val="24"/>
              </w:rPr>
              <w:t xml:space="preserve">226 </w:t>
            </w:r>
            <w:r w:rsidRPr="009C14CA">
              <w:rPr>
                <w:sz w:val="24"/>
                <w:szCs w:val="24"/>
                <w:lang w:eastAsia="ru-RU"/>
              </w:rPr>
              <w:t>«Накладные расходы»</w:t>
            </w:r>
          </w:p>
          <w:p w14:paraId="3B6E2EDC" w14:textId="225A9088" w:rsidR="00462EA6" w:rsidRPr="009C14CA" w:rsidRDefault="00462EA6" w:rsidP="00AA5651">
            <w:pPr>
              <w:spacing w:after="0" w:line="276" w:lineRule="auto"/>
              <w:jc w:val="center"/>
              <w:rPr>
                <w:sz w:val="24"/>
                <w:szCs w:val="24"/>
                <w:lang w:eastAsia="ru-RU"/>
              </w:rPr>
            </w:pPr>
            <w:r w:rsidRPr="009C14CA">
              <w:rPr>
                <w:sz w:val="24"/>
                <w:szCs w:val="24"/>
                <w:lang w:eastAsia="ru-RU"/>
              </w:rPr>
              <w:t xml:space="preserve">кредит </w:t>
            </w:r>
            <w:hyperlink r:id="rId32" w:anchor="/document/99/902254660/XA00MFO2O4/" w:tooltip="040110000 Доходы текущего финансового года" w:history="1">
              <w:r w:rsidRPr="009C14CA">
                <w:rPr>
                  <w:sz w:val="24"/>
                  <w:szCs w:val="24"/>
                  <w:lang w:eastAsia="ru-RU"/>
                </w:rPr>
                <w:t>2 302 26</w:t>
              </w:r>
            </w:hyperlink>
            <w:r w:rsidRPr="009C14CA">
              <w:rPr>
                <w:sz w:val="24"/>
                <w:szCs w:val="24"/>
                <w:lang w:eastAsia="ru-RU"/>
              </w:rPr>
              <w:t xml:space="preserve"> </w:t>
            </w:r>
            <w:r w:rsidRPr="009C14CA">
              <w:rPr>
                <w:sz w:val="24"/>
                <w:szCs w:val="24"/>
              </w:rPr>
              <w:t>735 «</w:t>
            </w:r>
            <w:r w:rsidRPr="009C14CA">
              <w:rPr>
                <w:sz w:val="24"/>
                <w:szCs w:val="24"/>
                <w:lang w:eastAsia="ru-RU"/>
              </w:rPr>
              <w:t>Расчеты по прочим работам, услугам»</w:t>
            </w:r>
          </w:p>
        </w:tc>
        <w:tc>
          <w:tcPr>
            <w:tcW w:w="2835" w:type="dxa"/>
          </w:tcPr>
          <w:p w14:paraId="0D088717" w14:textId="279926B9" w:rsidR="00462EA6" w:rsidRPr="009C14CA" w:rsidRDefault="00462EA6" w:rsidP="00AA5651">
            <w:pPr>
              <w:spacing w:after="0" w:line="276" w:lineRule="auto"/>
              <w:jc w:val="center"/>
              <w:rPr>
                <w:sz w:val="24"/>
                <w:szCs w:val="24"/>
                <w:lang w:eastAsia="ru-RU"/>
              </w:rPr>
            </w:pPr>
            <w:r w:rsidRPr="009C14CA">
              <w:rPr>
                <w:sz w:val="24"/>
                <w:szCs w:val="24"/>
                <w:lang w:eastAsia="ru-RU"/>
              </w:rPr>
              <w:t>Отражена задолженность по контракту (договору) на оказание услуг по проведению расчетов по эквайрингу</w:t>
            </w:r>
          </w:p>
        </w:tc>
        <w:tc>
          <w:tcPr>
            <w:tcW w:w="2549" w:type="dxa"/>
          </w:tcPr>
          <w:p w14:paraId="1B3336AE" w14:textId="17465DB1" w:rsidR="00462EA6" w:rsidRPr="009C14CA" w:rsidRDefault="00462EA6" w:rsidP="00AA5651">
            <w:pPr>
              <w:spacing w:after="0" w:line="276" w:lineRule="auto"/>
              <w:jc w:val="center"/>
              <w:rPr>
                <w:sz w:val="24"/>
                <w:szCs w:val="24"/>
                <w:lang w:eastAsia="ru-RU"/>
              </w:rPr>
            </w:pPr>
            <w:r w:rsidRPr="009C14CA">
              <w:rPr>
                <w:sz w:val="24"/>
                <w:szCs w:val="24"/>
                <w:lang w:eastAsia="ru-RU"/>
              </w:rPr>
              <w:t>Акт о выполнении работ (оказании услуг)</w:t>
            </w:r>
          </w:p>
        </w:tc>
      </w:tr>
      <w:tr w:rsidR="00462EA6" w:rsidRPr="009C14CA" w14:paraId="067B6919" w14:textId="77777777" w:rsidTr="00762661">
        <w:tc>
          <w:tcPr>
            <w:tcW w:w="562" w:type="dxa"/>
          </w:tcPr>
          <w:p w14:paraId="2D726896" w14:textId="0184FA9D" w:rsidR="00462EA6" w:rsidRPr="009C14CA" w:rsidRDefault="00462EA6" w:rsidP="00AA5651">
            <w:pPr>
              <w:spacing w:after="0" w:line="276" w:lineRule="auto"/>
              <w:jc w:val="center"/>
              <w:rPr>
                <w:sz w:val="24"/>
                <w:szCs w:val="24"/>
                <w:lang w:eastAsia="ru-RU"/>
              </w:rPr>
            </w:pPr>
            <w:r w:rsidRPr="009C14CA">
              <w:rPr>
                <w:sz w:val="24"/>
                <w:szCs w:val="24"/>
                <w:lang w:eastAsia="ru-RU"/>
              </w:rPr>
              <w:t>4</w:t>
            </w:r>
          </w:p>
        </w:tc>
        <w:tc>
          <w:tcPr>
            <w:tcW w:w="4395" w:type="dxa"/>
          </w:tcPr>
          <w:p w14:paraId="75A5BD27" w14:textId="77777777"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дебет </w:t>
            </w:r>
            <w:hyperlink r:id="rId33" w:anchor="/document/99/902254660/XA00MDG2N7/" w:tooltip="030200000 Расчеты по принятым обязательствам" w:history="1">
              <w:r w:rsidRPr="009C14CA">
                <w:rPr>
                  <w:sz w:val="24"/>
                  <w:szCs w:val="24"/>
                  <w:lang w:eastAsia="ru-RU"/>
                </w:rPr>
                <w:t>2 302 26 835</w:t>
              </w:r>
            </w:hyperlink>
            <w:r w:rsidRPr="009C14CA">
              <w:rPr>
                <w:sz w:val="24"/>
                <w:szCs w:val="24"/>
              </w:rPr>
              <w:t xml:space="preserve"> </w:t>
            </w:r>
            <w:r w:rsidRPr="009C14CA">
              <w:rPr>
                <w:sz w:val="24"/>
                <w:szCs w:val="24"/>
                <w:lang w:eastAsia="ru-RU"/>
              </w:rPr>
              <w:t>«Расчеты по прочим работам, услугам»</w:t>
            </w:r>
          </w:p>
          <w:p w14:paraId="725677C7" w14:textId="77777777" w:rsidR="00462EA6" w:rsidRPr="009C14CA" w:rsidRDefault="00462EA6" w:rsidP="00AA5651">
            <w:pPr>
              <w:autoSpaceDE w:val="0"/>
              <w:autoSpaceDN w:val="0"/>
              <w:adjustRightInd w:val="0"/>
              <w:spacing w:after="0" w:line="276" w:lineRule="auto"/>
              <w:jc w:val="center"/>
              <w:rPr>
                <w:sz w:val="24"/>
                <w:szCs w:val="24"/>
                <w:lang w:eastAsia="ru-RU"/>
              </w:rPr>
            </w:pPr>
            <w:r w:rsidRPr="009C14CA">
              <w:rPr>
                <w:sz w:val="24"/>
                <w:szCs w:val="24"/>
                <w:lang w:eastAsia="ru-RU"/>
              </w:rPr>
              <w:t xml:space="preserve">кредит </w:t>
            </w:r>
            <w:hyperlink r:id="rId34" w:anchor="/document/99/902254660/XA00M7K2N0/" w:tooltip="020111000 Денежные средства учреждения на лицевых счетах в органе казначейства" w:history="1">
              <w:r w:rsidRPr="009C14CA">
                <w:rPr>
                  <w:sz w:val="24"/>
                  <w:szCs w:val="24"/>
                  <w:lang w:eastAsia="ru-RU"/>
                </w:rPr>
                <w:t>2 201 11 610</w:t>
              </w:r>
            </w:hyperlink>
            <w:r w:rsidRPr="009C14CA">
              <w:rPr>
                <w:sz w:val="24"/>
                <w:szCs w:val="24"/>
                <w:lang w:eastAsia="ru-RU"/>
              </w:rPr>
              <w:t xml:space="preserve"> «Денежные средства на лицевых счетах учреждения в органе казначейства»</w:t>
            </w:r>
          </w:p>
          <w:p w14:paraId="19230794" w14:textId="7A3DFBCF" w:rsidR="00462EA6" w:rsidRPr="009C14CA" w:rsidRDefault="00462EA6" w:rsidP="00AA5651">
            <w:pPr>
              <w:spacing w:after="0" w:line="276" w:lineRule="auto"/>
              <w:jc w:val="center"/>
              <w:rPr>
                <w:sz w:val="24"/>
                <w:szCs w:val="24"/>
                <w:lang w:eastAsia="ru-RU"/>
              </w:rPr>
            </w:pPr>
            <w:r w:rsidRPr="009C14CA">
              <w:rPr>
                <w:sz w:val="24"/>
                <w:szCs w:val="24"/>
                <w:lang w:eastAsia="ru-RU"/>
              </w:rPr>
              <w:lastRenderedPageBreak/>
              <w:t xml:space="preserve">одновременно увеличение </w:t>
            </w:r>
            <w:hyperlink r:id="rId35" w:anchor="/document/99/902249301/XA00M862N0/" w:tooltip="Счет 18 Выбытия денежных средств" w:history="1">
              <w:r w:rsidRPr="009C14CA">
                <w:rPr>
                  <w:sz w:val="24"/>
                  <w:szCs w:val="24"/>
                  <w:lang w:eastAsia="ru-RU"/>
                </w:rPr>
                <w:t>забалансового счета 18</w:t>
              </w:r>
            </w:hyperlink>
            <w:r w:rsidRPr="009C14CA">
              <w:rPr>
                <w:sz w:val="24"/>
                <w:szCs w:val="24"/>
                <w:lang w:eastAsia="ru-RU"/>
              </w:rPr>
              <w:t> </w:t>
            </w:r>
            <w:r w:rsidRPr="009C14CA">
              <w:rPr>
                <w:sz w:val="24"/>
                <w:szCs w:val="24"/>
              </w:rPr>
              <w:t>«Выбытие денежных средств»</w:t>
            </w:r>
            <w:r w:rsidRPr="009C14CA">
              <w:rPr>
                <w:sz w:val="24"/>
                <w:szCs w:val="24"/>
                <w:lang w:eastAsia="ru-RU"/>
              </w:rPr>
              <w:t xml:space="preserve"> (КВР 2ХХ, КОСГУ 226)</w:t>
            </w:r>
          </w:p>
        </w:tc>
        <w:tc>
          <w:tcPr>
            <w:tcW w:w="2835" w:type="dxa"/>
          </w:tcPr>
          <w:p w14:paraId="6FE67E5F" w14:textId="2B8B10FE" w:rsidR="00462EA6" w:rsidRPr="009C14CA" w:rsidRDefault="00462EA6" w:rsidP="00AA5651">
            <w:pPr>
              <w:spacing w:after="0" w:line="276" w:lineRule="auto"/>
              <w:jc w:val="center"/>
              <w:rPr>
                <w:sz w:val="24"/>
                <w:szCs w:val="24"/>
                <w:lang w:eastAsia="ru-RU"/>
              </w:rPr>
            </w:pPr>
            <w:r w:rsidRPr="009C14CA">
              <w:rPr>
                <w:sz w:val="24"/>
                <w:szCs w:val="24"/>
                <w:lang w:eastAsia="ru-RU"/>
              </w:rPr>
              <w:lastRenderedPageBreak/>
              <w:t>Перечислены поставщику денежные средства по контракту (договору)</w:t>
            </w:r>
          </w:p>
        </w:tc>
        <w:tc>
          <w:tcPr>
            <w:tcW w:w="2549" w:type="dxa"/>
          </w:tcPr>
          <w:p w14:paraId="788AF8E5" w14:textId="15BA7F79" w:rsidR="00462EA6" w:rsidRPr="009C14CA" w:rsidRDefault="00462EA6" w:rsidP="00AA5651">
            <w:pPr>
              <w:spacing w:after="0" w:line="276" w:lineRule="auto"/>
              <w:jc w:val="center"/>
              <w:rPr>
                <w:sz w:val="24"/>
                <w:szCs w:val="24"/>
                <w:lang w:eastAsia="ru-RU"/>
              </w:rPr>
            </w:pPr>
            <w:r w:rsidRPr="009C14CA">
              <w:rPr>
                <w:sz w:val="24"/>
                <w:szCs w:val="24"/>
                <w:lang w:eastAsia="ru-RU"/>
              </w:rPr>
              <w:t>Выписка из лицевого счета (счет 201 11)</w:t>
            </w:r>
          </w:p>
        </w:tc>
      </w:tr>
    </w:tbl>
    <w:p w14:paraId="669301C7" w14:textId="77777777" w:rsidR="008A2DCC" w:rsidRPr="009C14CA" w:rsidRDefault="008A2DCC" w:rsidP="004D2AF4">
      <w:pPr>
        <w:spacing w:after="0" w:line="276" w:lineRule="auto"/>
        <w:ind w:firstLine="709"/>
        <w:jc w:val="both"/>
        <w:rPr>
          <w:rFonts w:ascii="Times New Roman" w:eastAsia="Times New Roman" w:hAnsi="Times New Roman"/>
          <w:sz w:val="28"/>
          <w:szCs w:val="28"/>
          <w:lang w:eastAsia="ru-RU"/>
        </w:rPr>
      </w:pPr>
    </w:p>
    <w:p w14:paraId="4E492C62" w14:textId="010D2546" w:rsidR="00106D1F" w:rsidRPr="009C14CA" w:rsidRDefault="00A8510E" w:rsidP="004D2AF4">
      <w:pPr>
        <w:spacing w:after="0" w:line="276" w:lineRule="auto"/>
        <w:ind w:firstLine="709"/>
        <w:jc w:val="both"/>
        <w:rPr>
          <w:rFonts w:ascii="Times New Roman" w:eastAsia="Times New Roman" w:hAnsi="Times New Roman"/>
          <w:sz w:val="28"/>
          <w:szCs w:val="28"/>
          <w:shd w:val="clear" w:color="auto" w:fill="FFFFFF"/>
          <w:lang w:eastAsia="ru-RU"/>
        </w:rPr>
      </w:pPr>
      <w:r w:rsidRPr="009C14CA">
        <w:rPr>
          <w:rFonts w:ascii="Times New Roman" w:eastAsia="Times New Roman" w:hAnsi="Times New Roman"/>
          <w:sz w:val="28"/>
          <w:szCs w:val="28"/>
          <w:lang w:eastAsia="ru-RU"/>
        </w:rPr>
        <w:t xml:space="preserve">Для отражения в учете операций по расходам </w:t>
      </w:r>
      <w:r w:rsidR="00436E78" w:rsidRPr="009C14CA">
        <w:rPr>
          <w:rFonts w:ascii="Times New Roman" w:eastAsia="Times New Roman" w:hAnsi="Times New Roman"/>
          <w:sz w:val="28"/>
          <w:szCs w:val="28"/>
          <w:lang w:eastAsia="ru-RU"/>
        </w:rPr>
        <w:t>субъекта</w:t>
      </w:r>
      <w:r w:rsidR="00144635" w:rsidRPr="009C14CA">
        <w:rPr>
          <w:rFonts w:ascii="Times New Roman" w:eastAsia="Times New Roman" w:hAnsi="Times New Roman"/>
          <w:sz w:val="28"/>
          <w:szCs w:val="28"/>
          <w:lang w:eastAsia="ru-RU"/>
        </w:rPr>
        <w:t xml:space="preserve"> централизованного учета</w:t>
      </w:r>
      <w:r w:rsidR="00436E78" w:rsidRPr="009C14CA">
        <w:rPr>
          <w:rFonts w:ascii="Times New Roman" w:eastAsia="Times New Roman" w:hAnsi="Times New Roman"/>
          <w:sz w:val="28"/>
          <w:szCs w:val="28"/>
          <w:lang w:eastAsia="ru-RU"/>
        </w:rPr>
        <w:t xml:space="preserve"> </w:t>
      </w:r>
      <w:r w:rsidRPr="009C14CA">
        <w:rPr>
          <w:rFonts w:ascii="Times New Roman" w:eastAsia="Times New Roman" w:hAnsi="Times New Roman"/>
          <w:sz w:val="28"/>
          <w:szCs w:val="28"/>
          <w:lang w:eastAsia="ru-RU"/>
        </w:rPr>
        <w:t>на выплату комиссионного вознаграждения банку-</w:t>
      </w:r>
      <w:proofErr w:type="spellStart"/>
      <w:r w:rsidRPr="009C14CA">
        <w:rPr>
          <w:rFonts w:ascii="Times New Roman" w:eastAsia="Times New Roman" w:hAnsi="Times New Roman"/>
          <w:sz w:val="28"/>
          <w:szCs w:val="28"/>
          <w:lang w:eastAsia="ru-RU"/>
        </w:rPr>
        <w:t>эквайреру</w:t>
      </w:r>
      <w:proofErr w:type="spellEnd"/>
      <w:r w:rsidRPr="009C14CA">
        <w:rPr>
          <w:rFonts w:ascii="Times New Roman" w:eastAsia="Times New Roman" w:hAnsi="Times New Roman"/>
          <w:sz w:val="28"/>
          <w:szCs w:val="28"/>
          <w:lang w:eastAsia="ru-RU"/>
        </w:rPr>
        <w:t xml:space="preserve"> </w:t>
      </w:r>
      <w:r w:rsidR="00D55109" w:rsidRPr="009C14CA">
        <w:rPr>
          <w:rFonts w:ascii="Times New Roman" w:eastAsia="Times New Roman" w:hAnsi="Times New Roman"/>
          <w:sz w:val="28"/>
          <w:szCs w:val="28"/>
          <w:lang w:eastAsia="ru-RU"/>
        </w:rPr>
        <w:t>используется следующая корреспонденция счетов</w:t>
      </w:r>
      <w:r w:rsidRPr="009C14CA">
        <w:rPr>
          <w:rFonts w:ascii="Times New Roman" w:eastAsia="Times New Roman" w:hAnsi="Times New Roman"/>
          <w:sz w:val="28"/>
          <w:szCs w:val="28"/>
          <w:shd w:val="clear" w:color="auto" w:fill="FFFFFF"/>
          <w:lang w:eastAsia="ru-RU"/>
        </w:rPr>
        <w:t>:</w:t>
      </w:r>
    </w:p>
    <w:p w14:paraId="22467FCD" w14:textId="77777777" w:rsidR="00762661" w:rsidRPr="009C14CA" w:rsidRDefault="00762661" w:rsidP="004D2AF4">
      <w:pPr>
        <w:spacing w:after="0" w:line="276" w:lineRule="auto"/>
        <w:ind w:firstLine="709"/>
        <w:jc w:val="both"/>
        <w:rPr>
          <w:rFonts w:ascii="Times New Roman" w:eastAsia="Times New Roman" w:hAnsi="Times New Roman"/>
          <w:sz w:val="28"/>
          <w:szCs w:val="28"/>
          <w:shd w:val="clear" w:color="auto" w:fill="FFFFFF"/>
          <w:lang w:eastAsia="ru-RU"/>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01"/>
        <w:gridCol w:w="4112"/>
        <w:gridCol w:w="2835"/>
        <w:gridCol w:w="2541"/>
      </w:tblGrid>
      <w:tr w:rsidR="00BA6F69" w:rsidRPr="009C14CA" w14:paraId="5554BEAF" w14:textId="77777777" w:rsidTr="005143C5">
        <w:trPr>
          <w:tblHeader/>
        </w:trPr>
        <w:tc>
          <w:tcPr>
            <w:tcW w:w="344" w:type="pct"/>
            <w:tcBorders>
              <w:top w:val="single" w:sz="6" w:space="0" w:color="222222"/>
              <w:left w:val="single" w:sz="6" w:space="0" w:color="222222"/>
              <w:bottom w:val="single" w:sz="6" w:space="0" w:color="222222"/>
              <w:right w:val="single" w:sz="6" w:space="0" w:color="222222"/>
            </w:tcBorders>
          </w:tcPr>
          <w:p w14:paraId="68387DDF" w14:textId="77777777" w:rsidR="00BA6F69" w:rsidRPr="009C14CA" w:rsidRDefault="00BA6F69" w:rsidP="00AA5651">
            <w:pPr>
              <w:spacing w:after="0" w:line="276" w:lineRule="auto"/>
              <w:jc w:val="center"/>
              <w:rPr>
                <w:rFonts w:ascii="Times New Roman" w:eastAsia="Times New Roman" w:hAnsi="Times New Roman"/>
                <w:b/>
                <w:sz w:val="24"/>
                <w:szCs w:val="24"/>
                <w:lang w:eastAsia="ru-RU"/>
              </w:rPr>
            </w:pPr>
            <w:proofErr w:type="gramStart"/>
            <w:r w:rsidRPr="009C14CA">
              <w:rPr>
                <w:rFonts w:ascii="Times New Roman" w:eastAsia="Times New Roman" w:hAnsi="Times New Roman"/>
                <w:b/>
                <w:sz w:val="24"/>
                <w:szCs w:val="24"/>
                <w:lang w:eastAsia="ru-RU"/>
              </w:rPr>
              <w:t>№  п</w:t>
            </w:r>
            <w:proofErr w:type="gramEnd"/>
            <w:r w:rsidRPr="009C14CA">
              <w:rPr>
                <w:rFonts w:ascii="Times New Roman" w:eastAsia="Times New Roman" w:hAnsi="Times New Roman"/>
                <w:b/>
                <w:sz w:val="24"/>
                <w:szCs w:val="24"/>
                <w:lang w:eastAsia="ru-RU"/>
              </w:rPr>
              <w:t>/п</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41BEC9" w14:textId="77777777" w:rsidR="00BA6F69" w:rsidRPr="009C14CA" w:rsidRDefault="00BA6F69" w:rsidP="00AA5651">
            <w:pPr>
              <w:spacing w:after="0" w:line="276" w:lineRule="auto"/>
              <w:jc w:val="center"/>
              <w:rPr>
                <w:rFonts w:ascii="Times New Roman" w:eastAsia="Times New Roman" w:hAnsi="Times New Roman"/>
                <w:b/>
                <w:bCs/>
                <w:sz w:val="24"/>
                <w:szCs w:val="24"/>
                <w:lang w:eastAsia="ru-RU"/>
              </w:rPr>
            </w:pPr>
            <w:r w:rsidRPr="009C14CA">
              <w:rPr>
                <w:rFonts w:ascii="Times New Roman" w:eastAsia="Times New Roman" w:hAnsi="Times New Roman"/>
                <w:b/>
                <w:sz w:val="24"/>
                <w:szCs w:val="24"/>
                <w:lang w:eastAsia="ru-RU"/>
              </w:rPr>
              <w:t>Корреспонденция счетов</w:t>
            </w:r>
          </w:p>
        </w:tc>
        <w:tc>
          <w:tcPr>
            <w:tcW w:w="139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40F8A4" w14:textId="77777777" w:rsidR="00BA6F69" w:rsidRPr="009C14CA" w:rsidRDefault="00BA6F69" w:rsidP="00AA5651">
            <w:pPr>
              <w:spacing w:after="0" w:line="276" w:lineRule="auto"/>
              <w:jc w:val="center"/>
              <w:rPr>
                <w:rFonts w:ascii="Times New Roman" w:eastAsia="Times New Roman" w:hAnsi="Times New Roman"/>
                <w:b/>
                <w:bCs/>
                <w:sz w:val="24"/>
                <w:szCs w:val="24"/>
                <w:lang w:eastAsia="ru-RU"/>
              </w:rPr>
            </w:pPr>
            <w:r w:rsidRPr="009C14CA">
              <w:rPr>
                <w:rFonts w:ascii="Times New Roman" w:eastAsia="Times New Roman" w:hAnsi="Times New Roman"/>
                <w:b/>
                <w:sz w:val="24"/>
                <w:szCs w:val="24"/>
                <w:lang w:eastAsia="ru-RU"/>
              </w:rPr>
              <w:t>Содержание операции</w:t>
            </w:r>
          </w:p>
        </w:tc>
        <w:tc>
          <w:tcPr>
            <w:tcW w:w="124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28F7A55" w14:textId="77777777" w:rsidR="00BA6F69" w:rsidRPr="009C14CA" w:rsidRDefault="00BA6F69" w:rsidP="00AA5651">
            <w:pPr>
              <w:spacing w:after="0" w:line="276" w:lineRule="auto"/>
              <w:jc w:val="center"/>
              <w:rPr>
                <w:rFonts w:ascii="Times New Roman" w:eastAsia="Times New Roman" w:hAnsi="Times New Roman"/>
                <w:b/>
                <w:bCs/>
                <w:sz w:val="24"/>
                <w:szCs w:val="24"/>
                <w:lang w:eastAsia="ru-RU"/>
              </w:rPr>
            </w:pPr>
            <w:r w:rsidRPr="009C14CA">
              <w:rPr>
                <w:rFonts w:ascii="Times New Roman" w:eastAsia="Times New Roman" w:hAnsi="Times New Roman"/>
                <w:b/>
                <w:sz w:val="24"/>
                <w:szCs w:val="24"/>
                <w:lang w:eastAsia="ru-RU"/>
              </w:rPr>
              <w:t>Документ-основание</w:t>
            </w:r>
          </w:p>
        </w:tc>
      </w:tr>
      <w:tr w:rsidR="00BA6F69" w:rsidRPr="009C14CA" w14:paraId="23133AFB" w14:textId="77777777" w:rsidTr="00BE0775">
        <w:tc>
          <w:tcPr>
            <w:tcW w:w="344" w:type="pct"/>
            <w:tcBorders>
              <w:top w:val="single" w:sz="6" w:space="0" w:color="222222"/>
              <w:left w:val="single" w:sz="6" w:space="0" w:color="222222"/>
              <w:bottom w:val="single" w:sz="6" w:space="0" w:color="222222"/>
              <w:right w:val="single" w:sz="6" w:space="0" w:color="222222"/>
            </w:tcBorders>
          </w:tcPr>
          <w:p w14:paraId="2F241512"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1</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4927B0"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w:t>
            </w:r>
            <w:hyperlink r:id="rId36" w:anchor="/document/99/902254660/XA00MDG2N7/" w:tooltip="030200000 Расчеты по принятым обязательствам" w:history="1">
              <w:r w:rsidRPr="009C14CA">
                <w:rPr>
                  <w:rFonts w:ascii="Times New Roman" w:eastAsia="Times New Roman" w:hAnsi="Times New Roman"/>
                  <w:sz w:val="24"/>
                  <w:szCs w:val="24"/>
                  <w:lang w:eastAsia="ru-RU"/>
                </w:rPr>
                <w:t>2 201 11</w:t>
              </w:r>
            </w:hyperlink>
            <w:r w:rsidRPr="009C14CA">
              <w:rPr>
                <w:rFonts w:ascii="Times New Roman" w:eastAsia="Times New Roman" w:hAnsi="Times New Roman"/>
                <w:sz w:val="24"/>
                <w:szCs w:val="24"/>
                <w:lang w:eastAsia="ru-RU"/>
              </w:rPr>
              <w:t xml:space="preserve"> </w:t>
            </w:r>
            <w:r w:rsidRPr="009C14CA">
              <w:rPr>
                <w:rFonts w:ascii="Times New Roman" w:hAnsi="Times New Roman"/>
                <w:sz w:val="24"/>
                <w:szCs w:val="24"/>
              </w:rPr>
              <w:t xml:space="preserve">510 </w:t>
            </w:r>
            <w:r w:rsidRPr="009C14CA">
              <w:rPr>
                <w:rFonts w:ascii="Times New Roman" w:eastAsia="Times New Roman" w:hAnsi="Times New Roman"/>
                <w:sz w:val="24"/>
                <w:szCs w:val="24"/>
                <w:lang w:eastAsia="ru-RU"/>
              </w:rPr>
              <w:t>«Денежные средства на лицевых счетах учреждения в органе казначейства»</w:t>
            </w:r>
          </w:p>
          <w:p w14:paraId="0F843DBE"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w:t>
            </w:r>
            <w:hyperlink r:id="rId37" w:anchor="/document/99/902254660/XA00M7K2N0/" w:tooltip="020111000 Денежные средства учреждения на лицевых счетах в органе казначейства" w:history="1">
              <w:r w:rsidRPr="009C14CA">
                <w:rPr>
                  <w:rFonts w:ascii="Times New Roman" w:eastAsia="Times New Roman" w:hAnsi="Times New Roman"/>
                  <w:sz w:val="24"/>
                  <w:szCs w:val="24"/>
                  <w:lang w:eastAsia="ru-RU"/>
                </w:rPr>
                <w:t>2 201 23 6</w:t>
              </w:r>
            </w:hyperlink>
            <w:r w:rsidRPr="009C14CA">
              <w:rPr>
                <w:rFonts w:ascii="Times New Roman" w:hAnsi="Times New Roman"/>
                <w:sz w:val="24"/>
                <w:szCs w:val="24"/>
              </w:rPr>
              <w:t>10</w:t>
            </w:r>
            <w:r w:rsidRPr="009C14CA">
              <w:rPr>
                <w:rFonts w:ascii="Times New Roman" w:eastAsia="Times New Roman" w:hAnsi="Times New Roman"/>
                <w:sz w:val="24"/>
                <w:szCs w:val="24"/>
                <w:lang w:eastAsia="ru-RU"/>
              </w:rPr>
              <w:t xml:space="preserve"> «Денежные средства учреждения в кредитной организации»</w:t>
            </w:r>
          </w:p>
          <w:p w14:paraId="5F415B58"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одновременно увеличение забалансового счета 1</w:t>
            </w:r>
            <w:r w:rsidRPr="009C14CA">
              <w:rPr>
                <w:rFonts w:ascii="Times New Roman" w:hAnsi="Times New Roman"/>
                <w:sz w:val="24"/>
                <w:szCs w:val="24"/>
              </w:rPr>
              <w:t>7</w:t>
            </w:r>
            <w:r w:rsidRPr="009C14CA">
              <w:rPr>
                <w:rFonts w:ascii="Times New Roman" w:eastAsia="Times New Roman" w:hAnsi="Times New Roman"/>
                <w:sz w:val="24"/>
                <w:szCs w:val="24"/>
                <w:lang w:eastAsia="ru-RU"/>
              </w:rPr>
              <w:t> </w:t>
            </w:r>
            <w:r w:rsidRPr="009C14CA">
              <w:rPr>
                <w:rFonts w:ascii="Times New Roman" w:hAnsi="Times New Roman"/>
                <w:sz w:val="24"/>
                <w:szCs w:val="24"/>
              </w:rPr>
              <w:t>«Поступление денежных средств»</w:t>
            </w:r>
            <w:r w:rsidRPr="009C14CA">
              <w:rPr>
                <w:rFonts w:ascii="Times New Roman" w:eastAsia="Times New Roman" w:hAnsi="Times New Roman"/>
                <w:sz w:val="24"/>
                <w:szCs w:val="24"/>
                <w:lang w:eastAsia="ru-RU"/>
              </w:rPr>
              <w:t xml:space="preserve"> (АГПД 130, КОСГУ 131)</w:t>
            </w:r>
          </w:p>
        </w:tc>
        <w:tc>
          <w:tcPr>
            <w:tcW w:w="139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95A1715"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Поступление денежных средств на лицевой счет субъекта централизованного учета за услуги через банковский терминал, </w:t>
            </w:r>
            <w:r w:rsidRPr="009C14CA">
              <w:rPr>
                <w:rFonts w:ascii="Times New Roman" w:eastAsia="Times New Roman" w:hAnsi="Times New Roman"/>
                <w:sz w:val="24"/>
                <w:szCs w:val="24"/>
                <w:lang w:eastAsia="ru-RU"/>
              </w:rPr>
              <w:br/>
              <w:t>за вычетом комиссии</w:t>
            </w:r>
          </w:p>
          <w:p w14:paraId="403471D9"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p>
        </w:tc>
        <w:tc>
          <w:tcPr>
            <w:tcW w:w="124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70056EB"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Выписка из лицевого счета </w:t>
            </w:r>
            <w:r w:rsidRPr="009C14CA">
              <w:rPr>
                <w:rFonts w:ascii="Times New Roman" w:eastAsia="Times New Roman" w:hAnsi="Times New Roman"/>
                <w:sz w:val="24"/>
                <w:szCs w:val="24"/>
                <w:lang w:eastAsia="ru-RU"/>
              </w:rPr>
              <w:br/>
              <w:t>(счет 201 11)</w:t>
            </w:r>
          </w:p>
        </w:tc>
      </w:tr>
      <w:tr w:rsidR="00BA6F69" w:rsidRPr="009C14CA" w14:paraId="04CCAE79" w14:textId="77777777" w:rsidTr="00BE0775">
        <w:trPr>
          <w:trHeight w:val="1457"/>
        </w:trPr>
        <w:tc>
          <w:tcPr>
            <w:tcW w:w="344" w:type="pct"/>
            <w:tcBorders>
              <w:top w:val="single" w:sz="6" w:space="0" w:color="222222"/>
              <w:left w:val="single" w:sz="6" w:space="0" w:color="222222"/>
              <w:bottom w:val="single" w:sz="6" w:space="0" w:color="222222"/>
              <w:right w:val="single" w:sz="6" w:space="0" w:color="222222"/>
            </w:tcBorders>
          </w:tcPr>
          <w:p w14:paraId="33CA7F35"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2</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A7EEDCA"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w:t>
            </w:r>
            <w:hyperlink r:id="rId38" w:anchor="/document/99/902254660/XA00MDG2N7/" w:tooltip="030200000 Расчеты по принятым обязательствам" w:history="1">
              <w:r w:rsidRPr="009C14CA">
                <w:rPr>
                  <w:rFonts w:ascii="Times New Roman" w:eastAsia="Times New Roman" w:hAnsi="Times New Roman"/>
                  <w:sz w:val="24"/>
                  <w:szCs w:val="24"/>
                  <w:lang w:eastAsia="ru-RU"/>
                </w:rPr>
                <w:t>2 201 23</w:t>
              </w:r>
            </w:hyperlink>
            <w:r w:rsidRPr="009C14CA">
              <w:rPr>
                <w:rFonts w:ascii="Times New Roman" w:eastAsia="Times New Roman" w:hAnsi="Times New Roman"/>
                <w:sz w:val="24"/>
                <w:szCs w:val="24"/>
                <w:lang w:eastAsia="ru-RU"/>
              </w:rPr>
              <w:t xml:space="preserve"> 510 «Денежные средства учреждения в кредитной организации»</w:t>
            </w:r>
          </w:p>
          <w:p w14:paraId="727560E8"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w:t>
            </w:r>
            <w:hyperlink r:id="rId39" w:anchor="/document/99/902254660/XA00M7K2N0/" w:tooltip="020111000 Денежные средства учреждения на лицевых счетах в органе казначейства" w:history="1">
              <w:r w:rsidRPr="009C14CA">
                <w:rPr>
                  <w:rFonts w:ascii="Times New Roman" w:eastAsia="Times New Roman" w:hAnsi="Times New Roman"/>
                  <w:sz w:val="24"/>
                  <w:szCs w:val="24"/>
                  <w:lang w:eastAsia="ru-RU"/>
                </w:rPr>
                <w:t>2 205 31 6</w:t>
              </w:r>
            </w:hyperlink>
            <w:r w:rsidRPr="009C14CA">
              <w:rPr>
                <w:rFonts w:ascii="Times New Roman" w:hAnsi="Times New Roman"/>
                <w:sz w:val="24"/>
                <w:szCs w:val="24"/>
              </w:rPr>
              <w:t xml:space="preserve">67 </w:t>
            </w:r>
            <w:r w:rsidRPr="009C14CA">
              <w:rPr>
                <w:rFonts w:ascii="Times New Roman" w:eastAsia="Times New Roman" w:hAnsi="Times New Roman"/>
                <w:sz w:val="24"/>
                <w:szCs w:val="24"/>
                <w:lang w:eastAsia="ru-RU"/>
              </w:rPr>
              <w:t>«Расчеты по доходам от оказания платных услуг (работ)»</w:t>
            </w:r>
          </w:p>
        </w:tc>
        <w:tc>
          <w:tcPr>
            <w:tcW w:w="1391" w:type="pct"/>
            <w:tcBorders>
              <w:top w:val="single" w:sz="6" w:space="0" w:color="222222"/>
              <w:left w:val="single" w:sz="6" w:space="0" w:color="222222"/>
              <w:right w:val="single" w:sz="6" w:space="0" w:color="222222"/>
            </w:tcBorders>
            <w:tcMar>
              <w:top w:w="75" w:type="dxa"/>
              <w:left w:w="75" w:type="dxa"/>
              <w:bottom w:w="75" w:type="dxa"/>
              <w:right w:w="75" w:type="dxa"/>
            </w:tcMar>
            <w:hideMark/>
          </w:tcPr>
          <w:p w14:paraId="1C138E4F"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Отражена сумма, поступившая в оплату </w:t>
            </w:r>
            <w:r w:rsidRPr="009C14CA">
              <w:rPr>
                <w:rFonts w:ascii="Times New Roman" w:eastAsia="Times New Roman" w:hAnsi="Times New Roman"/>
                <w:sz w:val="24"/>
                <w:szCs w:val="24"/>
                <w:lang w:eastAsia="ru-RU"/>
              </w:rPr>
              <w:br/>
              <w:t>за услуги через банковский терминал</w:t>
            </w:r>
          </w:p>
        </w:tc>
        <w:tc>
          <w:tcPr>
            <w:tcW w:w="1247" w:type="pct"/>
            <w:tcBorders>
              <w:top w:val="single" w:sz="6" w:space="0" w:color="222222"/>
              <w:left w:val="single" w:sz="6" w:space="0" w:color="222222"/>
              <w:right w:val="single" w:sz="6" w:space="0" w:color="222222"/>
            </w:tcBorders>
            <w:tcMar>
              <w:top w:w="75" w:type="dxa"/>
              <w:left w:w="75" w:type="dxa"/>
              <w:bottom w:w="75" w:type="dxa"/>
              <w:right w:w="75" w:type="dxa"/>
            </w:tcMar>
            <w:hideMark/>
          </w:tcPr>
          <w:p w14:paraId="35472113"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Выписка из лицевого счета </w:t>
            </w:r>
            <w:r w:rsidRPr="009C14CA">
              <w:rPr>
                <w:rFonts w:ascii="Times New Roman" w:eastAsia="Times New Roman" w:hAnsi="Times New Roman"/>
                <w:sz w:val="24"/>
                <w:szCs w:val="24"/>
                <w:lang w:eastAsia="ru-RU"/>
              </w:rPr>
              <w:br/>
              <w:t>(счет 201 11)</w:t>
            </w:r>
          </w:p>
        </w:tc>
      </w:tr>
      <w:tr w:rsidR="00BA6F69" w:rsidRPr="009C14CA" w14:paraId="7BEFCF2C" w14:textId="77777777" w:rsidTr="00BE0775">
        <w:trPr>
          <w:trHeight w:val="1457"/>
        </w:trPr>
        <w:tc>
          <w:tcPr>
            <w:tcW w:w="344" w:type="pct"/>
            <w:tcBorders>
              <w:top w:val="single" w:sz="6" w:space="0" w:color="222222"/>
              <w:left w:val="single" w:sz="6" w:space="0" w:color="222222"/>
              <w:bottom w:val="single" w:sz="6" w:space="0" w:color="222222"/>
              <w:right w:val="single" w:sz="6" w:space="0" w:color="222222"/>
            </w:tcBorders>
          </w:tcPr>
          <w:p w14:paraId="3B4DFFE5"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3</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5EC6EA" w14:textId="77777777" w:rsidR="00BA6F69" w:rsidRPr="009C14CA" w:rsidRDefault="00BA6F69"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2 205 31 </w:t>
            </w:r>
            <w:hyperlink r:id="rId40" w:anchor="/document/99/902254660/XA00M7K2N0/" w:tooltip="020111000 Денежные средства учреждения на лицевых счетах в органе казначейства" w:history="1">
              <w:r w:rsidRPr="009C14CA">
                <w:rPr>
                  <w:rFonts w:ascii="Times New Roman" w:eastAsia="Times New Roman" w:hAnsi="Times New Roman"/>
                  <w:sz w:val="24"/>
                  <w:szCs w:val="24"/>
                  <w:lang w:eastAsia="ru-RU"/>
                </w:rPr>
                <w:t>5</w:t>
              </w:r>
            </w:hyperlink>
            <w:r w:rsidRPr="009C14CA">
              <w:rPr>
                <w:rFonts w:ascii="Times New Roman" w:hAnsi="Times New Roman"/>
                <w:sz w:val="24"/>
                <w:szCs w:val="24"/>
              </w:rPr>
              <w:t xml:space="preserve">67 </w:t>
            </w:r>
            <w:r w:rsidRPr="009C14CA">
              <w:rPr>
                <w:rFonts w:ascii="Times New Roman" w:eastAsia="Times New Roman" w:hAnsi="Times New Roman"/>
                <w:sz w:val="24"/>
                <w:szCs w:val="24"/>
                <w:lang w:eastAsia="ru-RU"/>
              </w:rPr>
              <w:t xml:space="preserve">«Расчеты </w:t>
            </w:r>
            <w:r w:rsidRPr="009C14CA">
              <w:rPr>
                <w:rFonts w:ascii="Times New Roman" w:eastAsia="Times New Roman" w:hAnsi="Times New Roman"/>
                <w:sz w:val="24"/>
                <w:szCs w:val="24"/>
                <w:lang w:eastAsia="ru-RU"/>
              </w:rPr>
              <w:br/>
              <w:t>по доходам от оказания платных услуг (работ)»</w:t>
            </w:r>
          </w:p>
          <w:p w14:paraId="6101C6DD"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w:t>
            </w:r>
            <w:hyperlink r:id="rId41" w:anchor="/document/99/902254660/XA00MFO2O4/" w:tooltip="040110000 Доходы текущего финансового года" w:history="1">
              <w:r w:rsidRPr="009C14CA">
                <w:rPr>
                  <w:rFonts w:ascii="Times New Roman" w:eastAsia="Times New Roman" w:hAnsi="Times New Roman"/>
                  <w:sz w:val="24"/>
                  <w:szCs w:val="24"/>
                  <w:lang w:eastAsia="ru-RU"/>
                </w:rPr>
                <w:t>2</w:t>
              </w:r>
            </w:hyperlink>
            <w:r w:rsidRPr="009C14CA">
              <w:rPr>
                <w:rFonts w:ascii="Times New Roman" w:eastAsia="Times New Roman" w:hAnsi="Times New Roman"/>
                <w:sz w:val="24"/>
                <w:szCs w:val="24"/>
                <w:lang w:eastAsia="ru-RU"/>
              </w:rPr>
              <w:t> </w:t>
            </w:r>
            <w:r w:rsidRPr="009C14CA">
              <w:rPr>
                <w:rFonts w:ascii="Times New Roman" w:hAnsi="Times New Roman"/>
                <w:sz w:val="24"/>
                <w:szCs w:val="24"/>
              </w:rPr>
              <w:t xml:space="preserve">401 10 131 </w:t>
            </w:r>
            <w:r w:rsidRPr="009C14CA">
              <w:rPr>
                <w:rFonts w:ascii="Times New Roman" w:eastAsia="Times New Roman" w:hAnsi="Times New Roman"/>
                <w:sz w:val="24"/>
                <w:szCs w:val="24"/>
                <w:lang w:eastAsia="ru-RU"/>
              </w:rPr>
              <w:t>«Доходы текущего финансового года»</w:t>
            </w:r>
          </w:p>
        </w:tc>
        <w:tc>
          <w:tcPr>
            <w:tcW w:w="1391" w:type="pct"/>
            <w:tcBorders>
              <w:top w:val="single" w:sz="6" w:space="0" w:color="222222"/>
              <w:left w:val="single" w:sz="6" w:space="0" w:color="222222"/>
              <w:right w:val="single" w:sz="6" w:space="0" w:color="222222"/>
            </w:tcBorders>
            <w:tcMar>
              <w:top w:w="75" w:type="dxa"/>
              <w:left w:w="75" w:type="dxa"/>
              <w:bottom w:w="75" w:type="dxa"/>
              <w:right w:w="75" w:type="dxa"/>
            </w:tcMar>
            <w:hideMark/>
          </w:tcPr>
          <w:p w14:paraId="1C36ED8B"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Начислены доходы от оказания платных услуг</w:t>
            </w:r>
          </w:p>
        </w:tc>
        <w:tc>
          <w:tcPr>
            <w:tcW w:w="1247" w:type="pct"/>
            <w:tcBorders>
              <w:top w:val="single" w:sz="6" w:space="0" w:color="222222"/>
              <w:left w:val="single" w:sz="6" w:space="0" w:color="222222"/>
              <w:right w:val="single" w:sz="6" w:space="0" w:color="222222"/>
            </w:tcBorders>
            <w:tcMar>
              <w:top w:w="75" w:type="dxa"/>
              <w:left w:w="75" w:type="dxa"/>
              <w:bottom w:w="75" w:type="dxa"/>
              <w:right w:w="75" w:type="dxa"/>
            </w:tcMar>
            <w:hideMark/>
          </w:tcPr>
          <w:p w14:paraId="0243BE7F"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Сводная ведомость об оказании услуг</w:t>
            </w:r>
          </w:p>
        </w:tc>
      </w:tr>
      <w:tr w:rsidR="00BA6F69" w:rsidRPr="009C14CA" w14:paraId="3EABA2F7" w14:textId="77777777" w:rsidTr="00BE0775">
        <w:tc>
          <w:tcPr>
            <w:tcW w:w="344" w:type="pct"/>
            <w:tcBorders>
              <w:top w:val="single" w:sz="6" w:space="0" w:color="222222"/>
              <w:left w:val="single" w:sz="6" w:space="0" w:color="222222"/>
              <w:bottom w:val="single" w:sz="6" w:space="0" w:color="222222"/>
              <w:right w:val="single" w:sz="6" w:space="0" w:color="222222"/>
            </w:tcBorders>
          </w:tcPr>
          <w:p w14:paraId="39EBBE4D"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4</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3F06F5C" w14:textId="618659AF"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w:t>
            </w:r>
            <w:hyperlink r:id="rId42" w:anchor="/document/99/902254660/XA00M802N7/" w:tooltip="020941000 Расчеты по доходам от штрафных санкций за нарушение условий контрактов (договоров)" w:history="1">
              <w:r w:rsidR="000244B9" w:rsidRPr="009C14CA">
                <w:rPr>
                  <w:rFonts w:ascii="Times New Roman" w:eastAsia="Times New Roman" w:hAnsi="Times New Roman"/>
                  <w:sz w:val="24"/>
                  <w:szCs w:val="24"/>
                  <w:lang w:eastAsia="ru-RU"/>
                </w:rPr>
                <w:t xml:space="preserve">2 109 </w:t>
              </w:r>
              <w:r w:rsidR="0050431C" w:rsidRPr="009C14CA">
                <w:rPr>
                  <w:rFonts w:ascii="Times New Roman" w:eastAsia="Times New Roman" w:hAnsi="Times New Roman"/>
                  <w:sz w:val="24"/>
                  <w:szCs w:val="24"/>
                  <w:lang w:eastAsia="ru-RU"/>
                </w:rPr>
                <w:t>Х</w:t>
              </w:r>
            </w:hyperlink>
            <w:r w:rsidR="00DC3D25" w:rsidRPr="009C14CA">
              <w:rPr>
                <w:rFonts w:ascii="Times New Roman" w:eastAsia="Times New Roman" w:hAnsi="Times New Roman"/>
                <w:sz w:val="24"/>
                <w:szCs w:val="24"/>
                <w:lang w:eastAsia="ru-RU"/>
              </w:rPr>
              <w:t>0</w:t>
            </w:r>
            <w:r w:rsidR="000244B9" w:rsidRPr="009C14CA">
              <w:rPr>
                <w:rFonts w:ascii="Times New Roman" w:hAnsi="Times New Roman"/>
                <w:sz w:val="24"/>
                <w:szCs w:val="24"/>
              </w:rPr>
              <w:t xml:space="preserve"> 226</w:t>
            </w:r>
            <w:r w:rsidRPr="009C14CA">
              <w:rPr>
                <w:rFonts w:ascii="Times New Roman" w:eastAsia="Times New Roman" w:hAnsi="Times New Roman"/>
                <w:sz w:val="24"/>
                <w:szCs w:val="24"/>
                <w:lang w:eastAsia="ru-RU"/>
              </w:rPr>
              <w:t xml:space="preserve"> «</w:t>
            </w:r>
            <w:r w:rsidR="00331BFB" w:rsidRPr="009C14CA">
              <w:rPr>
                <w:rFonts w:ascii="Times New Roman" w:eastAsia="Times New Roman" w:hAnsi="Times New Roman"/>
                <w:sz w:val="24"/>
                <w:szCs w:val="24"/>
                <w:lang w:eastAsia="ru-RU"/>
              </w:rPr>
              <w:t>Затраты на изготовление готовой продукции, выполнение работ, услуг</w:t>
            </w:r>
            <w:r w:rsidRPr="009C14CA">
              <w:rPr>
                <w:rFonts w:ascii="Times New Roman" w:eastAsia="Times New Roman" w:hAnsi="Times New Roman"/>
                <w:sz w:val="24"/>
                <w:szCs w:val="24"/>
                <w:lang w:eastAsia="ru-RU"/>
              </w:rPr>
              <w:t>»</w:t>
            </w:r>
          </w:p>
          <w:p w14:paraId="59ECD8AA"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кредит </w:t>
            </w:r>
            <w:hyperlink r:id="rId43" w:anchor="/document/99/902254660/XA00MFO2O4/" w:tooltip="040110000 Доходы текущего финансового года" w:history="1">
              <w:r w:rsidRPr="009C14CA">
                <w:rPr>
                  <w:rFonts w:ascii="Times New Roman" w:eastAsia="Times New Roman" w:hAnsi="Times New Roman"/>
                  <w:sz w:val="24"/>
                  <w:szCs w:val="24"/>
                  <w:lang w:eastAsia="ru-RU"/>
                </w:rPr>
                <w:t>2 302 26</w:t>
              </w:r>
            </w:hyperlink>
            <w:r w:rsidRPr="009C14CA">
              <w:rPr>
                <w:rFonts w:ascii="Times New Roman" w:eastAsia="Times New Roman" w:hAnsi="Times New Roman"/>
                <w:sz w:val="24"/>
                <w:szCs w:val="24"/>
                <w:lang w:eastAsia="ru-RU"/>
              </w:rPr>
              <w:t xml:space="preserve"> </w:t>
            </w:r>
            <w:r w:rsidRPr="009C14CA">
              <w:rPr>
                <w:rFonts w:ascii="Times New Roman" w:hAnsi="Times New Roman"/>
                <w:sz w:val="24"/>
                <w:szCs w:val="24"/>
              </w:rPr>
              <w:t xml:space="preserve">735 </w:t>
            </w:r>
            <w:r w:rsidRPr="009C14CA">
              <w:rPr>
                <w:rFonts w:ascii="Times New Roman" w:eastAsia="Times New Roman" w:hAnsi="Times New Roman"/>
                <w:sz w:val="24"/>
                <w:szCs w:val="24"/>
                <w:lang w:eastAsia="ru-RU"/>
              </w:rPr>
              <w:t xml:space="preserve">«Расчеты </w:t>
            </w:r>
            <w:r w:rsidRPr="009C14CA">
              <w:rPr>
                <w:rFonts w:ascii="Times New Roman" w:eastAsia="Times New Roman" w:hAnsi="Times New Roman"/>
                <w:sz w:val="24"/>
                <w:szCs w:val="24"/>
                <w:lang w:eastAsia="ru-RU"/>
              </w:rPr>
              <w:br/>
              <w:t>по прочим работам, услугам»</w:t>
            </w:r>
          </w:p>
        </w:tc>
        <w:tc>
          <w:tcPr>
            <w:tcW w:w="139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E40CD18"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Отражена задолженность перед банком на сумму оказанных услуг по приему платежей</w:t>
            </w:r>
          </w:p>
        </w:tc>
        <w:tc>
          <w:tcPr>
            <w:tcW w:w="124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708FBAB" w14:textId="77777777" w:rsidR="00BA6F69" w:rsidRPr="009C14CA" w:rsidRDefault="00BA6F69"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Бухгалтерская справка </w:t>
            </w:r>
            <w:r w:rsidRPr="009C14CA">
              <w:rPr>
                <w:rFonts w:ascii="Times New Roman" w:eastAsia="Times New Roman" w:hAnsi="Times New Roman"/>
                <w:sz w:val="24"/>
                <w:szCs w:val="24"/>
                <w:lang w:eastAsia="ru-RU"/>
              </w:rPr>
              <w:br/>
            </w:r>
            <w:hyperlink r:id="rId44" w:anchor="/document/140/41229/" w:tooltip="Бухгалтерская справка (ф. 0504833)" w:history="1">
              <w:r w:rsidRPr="009C14CA">
                <w:rPr>
                  <w:rFonts w:ascii="Times New Roman" w:eastAsia="Times New Roman" w:hAnsi="Times New Roman"/>
                  <w:sz w:val="24"/>
                  <w:szCs w:val="24"/>
                  <w:lang w:eastAsia="ru-RU"/>
                </w:rPr>
                <w:t>ф. 0504833</w:t>
              </w:r>
            </w:hyperlink>
          </w:p>
        </w:tc>
      </w:tr>
      <w:tr w:rsidR="00C60918" w:rsidRPr="009C14CA" w14:paraId="518C337F" w14:textId="77777777" w:rsidTr="00BE0775">
        <w:tc>
          <w:tcPr>
            <w:tcW w:w="344" w:type="pct"/>
            <w:tcBorders>
              <w:top w:val="single" w:sz="6" w:space="0" w:color="222222"/>
              <w:left w:val="single" w:sz="6" w:space="0" w:color="222222"/>
              <w:bottom w:val="single" w:sz="6" w:space="0" w:color="222222"/>
              <w:right w:val="single" w:sz="6" w:space="0" w:color="222222"/>
            </w:tcBorders>
          </w:tcPr>
          <w:p w14:paraId="5997C162" w14:textId="77777777" w:rsidR="00C60918" w:rsidRPr="009C14CA" w:rsidRDefault="00C60918"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5</w:t>
            </w:r>
          </w:p>
        </w:tc>
        <w:tc>
          <w:tcPr>
            <w:tcW w:w="2018"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DE2BCC5" w14:textId="77777777" w:rsidR="00C60918" w:rsidRPr="009C14CA" w:rsidRDefault="00C60918"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дебет </w:t>
            </w:r>
            <w:hyperlink r:id="rId45" w:anchor="/document/99/902254660/XA00MDG2N7/" w:tooltip="030200000 Расчеты по принятым обязательствам" w:history="1">
              <w:r w:rsidRPr="009C14CA">
                <w:rPr>
                  <w:rFonts w:ascii="Times New Roman" w:eastAsia="Times New Roman" w:hAnsi="Times New Roman"/>
                  <w:sz w:val="24"/>
                  <w:szCs w:val="24"/>
                  <w:lang w:eastAsia="ru-RU"/>
                </w:rPr>
                <w:t>2 302 26 835</w:t>
              </w:r>
            </w:hyperlink>
            <w:r w:rsidRPr="009C14CA">
              <w:rPr>
                <w:rFonts w:ascii="Times New Roman" w:hAnsi="Times New Roman"/>
                <w:sz w:val="24"/>
                <w:szCs w:val="24"/>
              </w:rPr>
              <w:t xml:space="preserve"> </w:t>
            </w:r>
            <w:r w:rsidRPr="009C14CA">
              <w:rPr>
                <w:rFonts w:ascii="Times New Roman" w:eastAsia="Times New Roman" w:hAnsi="Times New Roman"/>
                <w:sz w:val="24"/>
                <w:szCs w:val="24"/>
                <w:lang w:eastAsia="ru-RU"/>
              </w:rPr>
              <w:t>«Расчеты по прочим работам, услугам»</w:t>
            </w:r>
          </w:p>
          <w:p w14:paraId="6E70A82E" w14:textId="77777777" w:rsidR="00C60918" w:rsidRPr="009C14CA" w:rsidRDefault="00C60918" w:rsidP="00AA5651">
            <w:pPr>
              <w:autoSpaceDE w:val="0"/>
              <w:autoSpaceDN w:val="0"/>
              <w:adjustRightInd w:val="0"/>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lastRenderedPageBreak/>
              <w:t xml:space="preserve">кредит </w:t>
            </w:r>
            <w:hyperlink r:id="rId46" w:anchor="/document/99/902254660/XA00M7K2N0/" w:tooltip="020111000 Денежные средства учреждения на лицевых счетах в органе казначейства" w:history="1">
              <w:r w:rsidRPr="009C14CA">
                <w:rPr>
                  <w:rFonts w:ascii="Times New Roman" w:eastAsia="Times New Roman" w:hAnsi="Times New Roman"/>
                  <w:sz w:val="24"/>
                  <w:szCs w:val="24"/>
                  <w:lang w:eastAsia="ru-RU"/>
                </w:rPr>
                <w:t>2 201 23 610</w:t>
              </w:r>
            </w:hyperlink>
            <w:r w:rsidRPr="009C14CA">
              <w:rPr>
                <w:rFonts w:ascii="Times New Roman" w:eastAsia="Times New Roman" w:hAnsi="Times New Roman"/>
                <w:sz w:val="24"/>
                <w:szCs w:val="24"/>
                <w:lang w:eastAsia="ru-RU"/>
              </w:rPr>
              <w:t xml:space="preserve"> «Денежные средства учреждения в кредитной организации»</w:t>
            </w:r>
          </w:p>
          <w:p w14:paraId="72F0EC03" w14:textId="77777777" w:rsidR="00C60918" w:rsidRPr="009C14CA" w:rsidRDefault="00C60918"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t xml:space="preserve">одновременно увеличение </w:t>
            </w:r>
            <w:hyperlink r:id="rId47" w:anchor="/document/99/902249301/XA00M862N0/" w:tooltip="Счет 18 Выбытия денежных средств" w:history="1">
              <w:r w:rsidRPr="009C14CA">
                <w:rPr>
                  <w:rFonts w:ascii="Times New Roman" w:eastAsia="Times New Roman" w:hAnsi="Times New Roman"/>
                  <w:sz w:val="24"/>
                  <w:szCs w:val="24"/>
                  <w:lang w:eastAsia="ru-RU"/>
                </w:rPr>
                <w:t>забалансового счета 18</w:t>
              </w:r>
            </w:hyperlink>
            <w:r w:rsidRPr="009C14CA">
              <w:rPr>
                <w:rFonts w:ascii="Times New Roman" w:eastAsia="Times New Roman" w:hAnsi="Times New Roman"/>
                <w:sz w:val="24"/>
                <w:szCs w:val="24"/>
                <w:lang w:eastAsia="ru-RU"/>
              </w:rPr>
              <w:t> </w:t>
            </w:r>
            <w:r w:rsidRPr="009C14CA">
              <w:rPr>
                <w:rFonts w:ascii="Times New Roman" w:hAnsi="Times New Roman"/>
                <w:sz w:val="24"/>
                <w:szCs w:val="24"/>
              </w:rPr>
              <w:t>«Выбытие денежных средств»</w:t>
            </w:r>
            <w:r w:rsidRPr="009C14CA">
              <w:rPr>
                <w:rFonts w:ascii="Times New Roman" w:eastAsia="Times New Roman" w:hAnsi="Times New Roman"/>
                <w:sz w:val="24"/>
                <w:szCs w:val="24"/>
                <w:lang w:eastAsia="ru-RU"/>
              </w:rPr>
              <w:t xml:space="preserve"> (КВР 244, КОСГУ 226)</w:t>
            </w:r>
          </w:p>
        </w:tc>
        <w:tc>
          <w:tcPr>
            <w:tcW w:w="1391"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F9B204F" w14:textId="77777777" w:rsidR="00C60918" w:rsidRPr="009C14CA" w:rsidRDefault="00C60918"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lastRenderedPageBreak/>
              <w:t xml:space="preserve">Отражено удержание комиссионных за банковские услуги из </w:t>
            </w:r>
            <w:r w:rsidRPr="009C14CA">
              <w:rPr>
                <w:rFonts w:ascii="Times New Roman" w:eastAsia="Times New Roman" w:hAnsi="Times New Roman"/>
                <w:sz w:val="24"/>
                <w:szCs w:val="24"/>
                <w:lang w:eastAsia="ru-RU"/>
              </w:rPr>
              <w:lastRenderedPageBreak/>
              <w:t>суммы, поступившей через банковский терминал</w:t>
            </w:r>
          </w:p>
        </w:tc>
        <w:tc>
          <w:tcPr>
            <w:tcW w:w="1247" w:type="pc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D333BDC" w14:textId="77777777" w:rsidR="00C60918" w:rsidRPr="009C14CA" w:rsidRDefault="00C60918" w:rsidP="00AA5651">
            <w:pPr>
              <w:spacing w:after="0" w:line="276" w:lineRule="auto"/>
              <w:jc w:val="center"/>
              <w:rPr>
                <w:rFonts w:ascii="Times New Roman" w:eastAsia="Times New Roman" w:hAnsi="Times New Roman"/>
                <w:sz w:val="24"/>
                <w:szCs w:val="24"/>
                <w:lang w:eastAsia="ru-RU"/>
              </w:rPr>
            </w:pPr>
            <w:r w:rsidRPr="009C14CA">
              <w:rPr>
                <w:rFonts w:ascii="Times New Roman" w:eastAsia="Times New Roman" w:hAnsi="Times New Roman"/>
                <w:sz w:val="24"/>
                <w:szCs w:val="24"/>
                <w:lang w:eastAsia="ru-RU"/>
              </w:rPr>
              <w:lastRenderedPageBreak/>
              <w:t xml:space="preserve">Бухгалтерская справка </w:t>
            </w:r>
            <w:r w:rsidRPr="009C14CA">
              <w:rPr>
                <w:rFonts w:ascii="Times New Roman" w:eastAsia="Times New Roman" w:hAnsi="Times New Roman"/>
                <w:sz w:val="24"/>
                <w:szCs w:val="24"/>
                <w:lang w:eastAsia="ru-RU"/>
              </w:rPr>
              <w:br/>
            </w:r>
            <w:hyperlink r:id="rId48" w:anchor="/document/140/41229/" w:tooltip="Бухгалтерская справка (ф. 0504833)" w:history="1">
              <w:r w:rsidRPr="009C14CA">
                <w:rPr>
                  <w:rFonts w:ascii="Times New Roman" w:eastAsia="Times New Roman" w:hAnsi="Times New Roman"/>
                  <w:sz w:val="24"/>
                  <w:szCs w:val="24"/>
                  <w:lang w:eastAsia="ru-RU"/>
                </w:rPr>
                <w:t>ф. 0504833</w:t>
              </w:r>
            </w:hyperlink>
          </w:p>
        </w:tc>
      </w:tr>
    </w:tbl>
    <w:p w14:paraId="4A912655" w14:textId="77777777" w:rsidR="00BF35C2" w:rsidRPr="009C14CA" w:rsidRDefault="00BF35C2" w:rsidP="004D2AF4">
      <w:pPr>
        <w:spacing w:after="0" w:line="276" w:lineRule="auto"/>
        <w:ind w:firstLine="709"/>
        <w:jc w:val="both"/>
        <w:rPr>
          <w:rFonts w:ascii="Times New Roman" w:hAnsi="Times New Roman"/>
          <w:b/>
          <w:sz w:val="28"/>
          <w:szCs w:val="28"/>
        </w:rPr>
      </w:pPr>
    </w:p>
    <w:p w14:paraId="4E8EBA96" w14:textId="0C9C9BF4" w:rsidR="008D1496" w:rsidRPr="009C14CA" w:rsidRDefault="008D1496" w:rsidP="005825E9">
      <w:pPr>
        <w:spacing w:after="0" w:line="276" w:lineRule="auto"/>
        <w:rPr>
          <w:rFonts w:ascii="Times New Roman" w:hAnsi="Times New Roman"/>
          <w:b/>
          <w:sz w:val="28"/>
          <w:szCs w:val="28"/>
        </w:rPr>
      </w:pPr>
      <w:r w:rsidRPr="009C14CA">
        <w:rPr>
          <w:rFonts w:ascii="Times New Roman" w:hAnsi="Times New Roman"/>
          <w:b/>
          <w:sz w:val="28"/>
          <w:szCs w:val="28"/>
        </w:rPr>
        <w:t>4. Расчеты по выданным авансам</w:t>
      </w:r>
      <w:r w:rsidR="005825E9">
        <w:rPr>
          <w:rFonts w:ascii="Times New Roman" w:hAnsi="Times New Roman"/>
          <w:b/>
          <w:sz w:val="28"/>
          <w:szCs w:val="28"/>
        </w:rPr>
        <w:t xml:space="preserve"> </w:t>
      </w:r>
      <w:r w:rsidRPr="009C14CA">
        <w:rPr>
          <w:rFonts w:ascii="Times New Roman" w:hAnsi="Times New Roman"/>
          <w:b/>
          <w:sz w:val="28"/>
          <w:szCs w:val="28"/>
        </w:rPr>
        <w:t>при расчетах с юридическими лицами</w:t>
      </w:r>
    </w:p>
    <w:p w14:paraId="0719EFF4" w14:textId="529E0ED3" w:rsidR="008D1496" w:rsidRPr="009C14CA" w:rsidRDefault="00D55109"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22</w:t>
      </w:r>
      <w:r w:rsidR="0023271C" w:rsidRPr="009C14CA">
        <w:rPr>
          <w:rFonts w:ascii="Times New Roman" w:hAnsi="Times New Roman"/>
          <w:sz w:val="28"/>
          <w:szCs w:val="28"/>
        </w:rPr>
        <w:t>8</w:t>
      </w:r>
      <w:r w:rsidR="008D1496" w:rsidRPr="009C14CA">
        <w:rPr>
          <w:rFonts w:ascii="Times New Roman" w:hAnsi="Times New Roman"/>
          <w:sz w:val="28"/>
          <w:szCs w:val="28"/>
        </w:rPr>
        <w:t xml:space="preserve">. В соответствии с условиями заключенных </w:t>
      </w:r>
      <w:r w:rsidR="00233D89" w:rsidRPr="009C14CA">
        <w:rPr>
          <w:rFonts w:ascii="Times New Roman" w:hAnsi="Times New Roman"/>
          <w:sz w:val="28"/>
          <w:szCs w:val="28"/>
        </w:rPr>
        <w:t xml:space="preserve">государственных </w:t>
      </w:r>
      <w:r w:rsidR="008D1496" w:rsidRPr="009C14CA">
        <w:rPr>
          <w:rFonts w:ascii="Times New Roman" w:hAnsi="Times New Roman"/>
          <w:sz w:val="28"/>
          <w:szCs w:val="28"/>
        </w:rPr>
        <w:t>контрактов (договоров), соглашений с поставщиком (подрядчиком), субъект централизованного учета осуществляет авансовые перечисления. Группировка расчетов по выданным авансам осуществляется в разрезе видов выплат, ут</w:t>
      </w:r>
      <w:r w:rsidR="00D221A7" w:rsidRPr="009C14CA">
        <w:rPr>
          <w:rFonts w:ascii="Times New Roman" w:hAnsi="Times New Roman"/>
          <w:sz w:val="28"/>
          <w:szCs w:val="28"/>
        </w:rPr>
        <w:t>вержденных ПФХД</w:t>
      </w:r>
      <w:r w:rsidR="00D221A7" w:rsidRPr="009C14CA">
        <w:rPr>
          <w:rStyle w:val="afc"/>
          <w:rFonts w:ascii="Times New Roman" w:hAnsi="Times New Roman"/>
          <w:sz w:val="28"/>
          <w:szCs w:val="28"/>
        </w:rPr>
        <w:footnoteReference w:id="49"/>
      </w:r>
      <w:r w:rsidR="008D1496" w:rsidRPr="009C14CA">
        <w:rPr>
          <w:rFonts w:ascii="Times New Roman" w:hAnsi="Times New Roman"/>
          <w:sz w:val="28"/>
          <w:szCs w:val="28"/>
        </w:rPr>
        <w:t xml:space="preserve"> </w:t>
      </w:r>
      <w:r w:rsidR="00155495" w:rsidRPr="009C14CA">
        <w:rPr>
          <w:rFonts w:ascii="Times New Roman" w:hAnsi="Times New Roman"/>
          <w:sz w:val="28"/>
          <w:szCs w:val="28"/>
        </w:rPr>
        <w:br/>
      </w:r>
      <w:r w:rsidR="008D1496" w:rsidRPr="009C14CA">
        <w:rPr>
          <w:rFonts w:ascii="Times New Roman" w:hAnsi="Times New Roman"/>
          <w:sz w:val="28"/>
          <w:szCs w:val="28"/>
        </w:rPr>
        <w:t>или Бюджетной сметой</w:t>
      </w:r>
      <w:r w:rsidR="00D221A7" w:rsidRPr="009C14CA">
        <w:rPr>
          <w:rStyle w:val="afc"/>
          <w:rFonts w:ascii="Times New Roman" w:hAnsi="Times New Roman"/>
          <w:sz w:val="28"/>
          <w:szCs w:val="28"/>
        </w:rPr>
        <w:footnoteReference w:id="50"/>
      </w:r>
      <w:r w:rsidR="008D1496" w:rsidRPr="009C14CA">
        <w:rPr>
          <w:rFonts w:ascii="Times New Roman" w:hAnsi="Times New Roman"/>
          <w:sz w:val="28"/>
          <w:szCs w:val="28"/>
        </w:rPr>
        <w:t xml:space="preserve"> субъекта централизованного учета.</w:t>
      </w:r>
    </w:p>
    <w:p w14:paraId="09171B04" w14:textId="1823F6CF" w:rsidR="008D1496" w:rsidRPr="009C14CA" w:rsidRDefault="001179F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29</w:t>
      </w:r>
      <w:r w:rsidR="008D1496" w:rsidRPr="009C14CA">
        <w:rPr>
          <w:rFonts w:ascii="Times New Roman" w:hAnsi="Times New Roman"/>
          <w:sz w:val="28"/>
          <w:szCs w:val="28"/>
        </w:rPr>
        <w:t xml:space="preserve">. Аналитический учет расчетов с поставщиком (подрядчиком) </w:t>
      </w:r>
      <w:r w:rsidR="00E25246" w:rsidRPr="009C14CA">
        <w:rPr>
          <w:rFonts w:ascii="Times New Roman" w:hAnsi="Times New Roman"/>
          <w:sz w:val="28"/>
          <w:szCs w:val="28"/>
        </w:rPr>
        <w:br/>
      </w:r>
      <w:r w:rsidR="008D1496" w:rsidRPr="009C14CA">
        <w:rPr>
          <w:rFonts w:ascii="Times New Roman" w:hAnsi="Times New Roman"/>
          <w:sz w:val="28"/>
          <w:szCs w:val="28"/>
        </w:rPr>
        <w:t xml:space="preserve">по выданным авансам ведется в разрезе дебиторов и по соответствующим </w:t>
      </w:r>
      <w:r w:rsidR="003750BC" w:rsidRPr="009C14CA">
        <w:rPr>
          <w:rFonts w:ascii="Times New Roman" w:hAnsi="Times New Roman"/>
          <w:sz w:val="28"/>
          <w:szCs w:val="28"/>
        </w:rPr>
        <w:br/>
      </w:r>
      <w:r w:rsidR="008D1496" w:rsidRPr="009C14CA">
        <w:rPr>
          <w:rFonts w:ascii="Times New Roman" w:hAnsi="Times New Roman"/>
          <w:sz w:val="28"/>
          <w:szCs w:val="28"/>
        </w:rPr>
        <w:t>им суммам выданных авансов.</w:t>
      </w:r>
    </w:p>
    <w:p w14:paraId="567424D8" w14:textId="77777777" w:rsidR="00537DAD" w:rsidRPr="009C14CA" w:rsidRDefault="00537DA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14:paraId="40B65BBE" w14:textId="032151CA" w:rsidR="008D1496" w:rsidRPr="009C14CA" w:rsidRDefault="001179F6" w:rsidP="004D2AF4">
      <w:pPr>
        <w:pStyle w:val="Standard"/>
        <w:tabs>
          <w:tab w:val="left" w:pos="709"/>
        </w:tabs>
        <w:ind w:firstLine="709"/>
        <w:jc w:val="both"/>
        <w:rPr>
          <w:szCs w:val="28"/>
        </w:rPr>
      </w:pPr>
      <w:r w:rsidRPr="009C14CA">
        <w:rPr>
          <w:szCs w:val="28"/>
        </w:rPr>
        <w:t>23</w:t>
      </w:r>
      <w:r w:rsidR="0023271C" w:rsidRPr="009C14CA">
        <w:rPr>
          <w:szCs w:val="28"/>
        </w:rPr>
        <w:t>0</w:t>
      </w:r>
      <w:r w:rsidR="008D1496" w:rsidRPr="009C14CA">
        <w:rPr>
          <w:szCs w:val="28"/>
        </w:rPr>
        <w:t>. Основаниями для признания дебиторской задолженности просроченной являются:</w:t>
      </w:r>
    </w:p>
    <w:p w14:paraId="2EEA69BB" w14:textId="77777777" w:rsidR="00106D1F" w:rsidRPr="009C14CA" w:rsidRDefault="00106D1F" w:rsidP="004D2AF4">
      <w:pPr>
        <w:pStyle w:val="Standard"/>
        <w:tabs>
          <w:tab w:val="left" w:pos="709"/>
        </w:tabs>
        <w:ind w:firstLine="709"/>
        <w:jc w:val="both"/>
        <w:rPr>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835"/>
        <w:gridCol w:w="2977"/>
        <w:gridCol w:w="3827"/>
      </w:tblGrid>
      <w:tr w:rsidR="00BA6F69" w:rsidRPr="009C14CA" w14:paraId="1BEB1F90" w14:textId="77777777" w:rsidTr="005143C5">
        <w:trPr>
          <w:tblHeader/>
        </w:trPr>
        <w:tc>
          <w:tcPr>
            <w:tcW w:w="562" w:type="dxa"/>
          </w:tcPr>
          <w:p w14:paraId="71E6FF60" w14:textId="77777777" w:rsidR="00BA6F69" w:rsidRPr="009C14CA" w:rsidRDefault="00BA6F69" w:rsidP="00AA5651">
            <w:pPr>
              <w:pStyle w:val="Standard"/>
              <w:tabs>
                <w:tab w:val="left" w:pos="2694"/>
              </w:tabs>
              <w:jc w:val="center"/>
              <w:rPr>
                <w:b/>
                <w:sz w:val="24"/>
                <w:szCs w:val="24"/>
              </w:rPr>
            </w:pPr>
            <w:r w:rsidRPr="009C14CA">
              <w:rPr>
                <w:b/>
                <w:sz w:val="24"/>
                <w:szCs w:val="24"/>
              </w:rPr>
              <w:t>№ п/п</w:t>
            </w:r>
          </w:p>
        </w:tc>
        <w:tc>
          <w:tcPr>
            <w:tcW w:w="2835" w:type="dxa"/>
            <w:shd w:val="clear" w:color="auto" w:fill="auto"/>
          </w:tcPr>
          <w:p w14:paraId="45DFFAEA" w14:textId="77777777" w:rsidR="00BA6F69" w:rsidRPr="009C14CA" w:rsidRDefault="00BA6F69" w:rsidP="00AA5651">
            <w:pPr>
              <w:pStyle w:val="Standard"/>
              <w:tabs>
                <w:tab w:val="left" w:pos="2694"/>
              </w:tabs>
              <w:jc w:val="center"/>
              <w:rPr>
                <w:b/>
                <w:sz w:val="24"/>
                <w:szCs w:val="24"/>
              </w:rPr>
            </w:pPr>
            <w:r w:rsidRPr="009C14CA">
              <w:rPr>
                <w:b/>
                <w:sz w:val="24"/>
                <w:szCs w:val="24"/>
              </w:rPr>
              <w:t>Условия образования дебиторской задолженности</w:t>
            </w:r>
          </w:p>
        </w:tc>
        <w:tc>
          <w:tcPr>
            <w:tcW w:w="2977" w:type="dxa"/>
            <w:shd w:val="clear" w:color="auto" w:fill="auto"/>
          </w:tcPr>
          <w:p w14:paraId="3CA9B25B" w14:textId="77777777" w:rsidR="00BA6F69" w:rsidRPr="009C14CA" w:rsidRDefault="00BA6F69" w:rsidP="00AA5651">
            <w:pPr>
              <w:pStyle w:val="Standard"/>
              <w:tabs>
                <w:tab w:val="left" w:pos="2694"/>
              </w:tabs>
              <w:jc w:val="center"/>
              <w:rPr>
                <w:b/>
                <w:sz w:val="24"/>
                <w:szCs w:val="24"/>
              </w:rPr>
            </w:pPr>
            <w:r w:rsidRPr="009C14CA">
              <w:rPr>
                <w:b/>
                <w:sz w:val="24"/>
                <w:szCs w:val="24"/>
              </w:rPr>
              <w:t xml:space="preserve">Основания для отнесения задолженности </w:t>
            </w:r>
            <w:r w:rsidRPr="009C14CA">
              <w:rPr>
                <w:b/>
                <w:sz w:val="24"/>
                <w:szCs w:val="24"/>
              </w:rPr>
              <w:br/>
              <w:t>к просроченной</w:t>
            </w:r>
          </w:p>
        </w:tc>
        <w:tc>
          <w:tcPr>
            <w:tcW w:w="3827" w:type="dxa"/>
            <w:shd w:val="clear" w:color="auto" w:fill="auto"/>
          </w:tcPr>
          <w:p w14:paraId="552C349C" w14:textId="77777777" w:rsidR="00BA6F69" w:rsidRPr="009C14CA" w:rsidRDefault="00BA6F69" w:rsidP="00AA5651">
            <w:pPr>
              <w:pStyle w:val="Standard"/>
              <w:tabs>
                <w:tab w:val="left" w:pos="2694"/>
              </w:tabs>
              <w:jc w:val="center"/>
              <w:rPr>
                <w:b/>
                <w:sz w:val="24"/>
                <w:szCs w:val="24"/>
              </w:rPr>
            </w:pPr>
            <w:r w:rsidRPr="009C14CA">
              <w:rPr>
                <w:b/>
                <w:sz w:val="24"/>
                <w:szCs w:val="24"/>
              </w:rPr>
              <w:t>Источник информации о сроке погашения, дата отнесения задолженности к просроченной</w:t>
            </w:r>
          </w:p>
        </w:tc>
      </w:tr>
      <w:tr w:rsidR="00BA6F69" w:rsidRPr="009C14CA" w14:paraId="561110F9" w14:textId="77777777" w:rsidTr="0077300F">
        <w:tc>
          <w:tcPr>
            <w:tcW w:w="562" w:type="dxa"/>
          </w:tcPr>
          <w:p w14:paraId="26269774" w14:textId="77777777" w:rsidR="00BA6F69" w:rsidRPr="009C14CA" w:rsidRDefault="00BA6F69" w:rsidP="00AA5651">
            <w:pPr>
              <w:pStyle w:val="Standard"/>
              <w:tabs>
                <w:tab w:val="left" w:pos="2694"/>
              </w:tabs>
              <w:jc w:val="center"/>
              <w:rPr>
                <w:sz w:val="24"/>
                <w:szCs w:val="24"/>
              </w:rPr>
            </w:pPr>
            <w:r w:rsidRPr="009C14CA">
              <w:rPr>
                <w:sz w:val="24"/>
                <w:szCs w:val="24"/>
              </w:rPr>
              <w:t>1</w:t>
            </w:r>
          </w:p>
        </w:tc>
        <w:tc>
          <w:tcPr>
            <w:tcW w:w="2835" w:type="dxa"/>
            <w:shd w:val="clear" w:color="auto" w:fill="auto"/>
          </w:tcPr>
          <w:p w14:paraId="318D0333" w14:textId="77777777" w:rsidR="00BA6F69" w:rsidRPr="009C14CA" w:rsidRDefault="00BA6F69" w:rsidP="00AA5651">
            <w:pPr>
              <w:pStyle w:val="Standard"/>
              <w:tabs>
                <w:tab w:val="left" w:pos="2694"/>
              </w:tabs>
              <w:jc w:val="center"/>
              <w:rPr>
                <w:sz w:val="24"/>
                <w:szCs w:val="24"/>
              </w:rPr>
            </w:pPr>
            <w:r w:rsidRPr="009C14CA">
              <w:rPr>
                <w:sz w:val="24"/>
                <w:szCs w:val="24"/>
              </w:rPr>
              <w:t xml:space="preserve">Дебиторская задолженность </w:t>
            </w:r>
            <w:r w:rsidRPr="009C14CA">
              <w:rPr>
                <w:sz w:val="24"/>
                <w:szCs w:val="24"/>
              </w:rPr>
              <w:br/>
              <w:t>по оплаченным авансам в рамках договорных отношений</w:t>
            </w:r>
          </w:p>
        </w:tc>
        <w:tc>
          <w:tcPr>
            <w:tcW w:w="2977" w:type="dxa"/>
            <w:shd w:val="clear" w:color="auto" w:fill="auto"/>
          </w:tcPr>
          <w:p w14:paraId="09C08F00" w14:textId="77777777" w:rsidR="00BA6F69" w:rsidRPr="009C14CA" w:rsidRDefault="00BA6F69" w:rsidP="00AA5651">
            <w:pPr>
              <w:pStyle w:val="Standard"/>
              <w:tabs>
                <w:tab w:val="left" w:pos="2694"/>
              </w:tabs>
              <w:jc w:val="center"/>
              <w:rPr>
                <w:sz w:val="24"/>
                <w:szCs w:val="24"/>
              </w:rPr>
            </w:pPr>
            <w:r w:rsidRPr="009C14CA">
              <w:rPr>
                <w:sz w:val="24"/>
                <w:szCs w:val="24"/>
              </w:rPr>
              <w:t>Истечение срока исполнения поставщиком (подрядчиком) обязательств, в счет которых перечислялся авансовый платеж</w:t>
            </w:r>
          </w:p>
        </w:tc>
        <w:tc>
          <w:tcPr>
            <w:tcW w:w="3827" w:type="dxa"/>
            <w:shd w:val="clear" w:color="auto" w:fill="auto"/>
          </w:tcPr>
          <w:p w14:paraId="3B3AB3D0" w14:textId="77777777" w:rsidR="00BA6F69" w:rsidRPr="009C14CA" w:rsidRDefault="00BA6F69" w:rsidP="00AA5651">
            <w:pPr>
              <w:pStyle w:val="Standard"/>
              <w:tabs>
                <w:tab w:val="left" w:pos="2694"/>
              </w:tabs>
              <w:jc w:val="center"/>
              <w:rPr>
                <w:sz w:val="24"/>
                <w:szCs w:val="24"/>
              </w:rPr>
            </w:pPr>
            <w:r w:rsidRPr="009C14CA">
              <w:rPr>
                <w:sz w:val="24"/>
                <w:szCs w:val="24"/>
              </w:rPr>
              <w:t xml:space="preserve">Представленные документы, являющиеся основанием для принятия обязательств. Просроченной считать задолженность со дня, следующего за днем окончания срока поставки товаров, оказания услуг, выполнения работ по контракту (договору), независимо от срока взаиморасчетов между </w:t>
            </w:r>
            <w:r w:rsidRPr="009C14CA">
              <w:rPr>
                <w:sz w:val="24"/>
                <w:szCs w:val="24"/>
              </w:rPr>
              <w:lastRenderedPageBreak/>
              <w:t>сторонами, указанного в контракте (договоре)</w:t>
            </w:r>
          </w:p>
        </w:tc>
      </w:tr>
      <w:tr w:rsidR="00BA6F69" w:rsidRPr="009C14CA" w14:paraId="65A005A7" w14:textId="77777777" w:rsidTr="0077300F">
        <w:tc>
          <w:tcPr>
            <w:tcW w:w="562" w:type="dxa"/>
          </w:tcPr>
          <w:p w14:paraId="67C4F533" w14:textId="77777777" w:rsidR="00BA6F69" w:rsidRPr="009C14CA" w:rsidRDefault="003D4DAD" w:rsidP="00AA5651">
            <w:pPr>
              <w:pStyle w:val="Standard"/>
              <w:tabs>
                <w:tab w:val="left" w:pos="2694"/>
              </w:tabs>
              <w:jc w:val="center"/>
              <w:rPr>
                <w:sz w:val="24"/>
                <w:szCs w:val="24"/>
              </w:rPr>
            </w:pPr>
            <w:r w:rsidRPr="009C14CA">
              <w:rPr>
                <w:sz w:val="24"/>
                <w:szCs w:val="24"/>
              </w:rPr>
              <w:lastRenderedPageBreak/>
              <w:t>2</w:t>
            </w:r>
          </w:p>
        </w:tc>
        <w:tc>
          <w:tcPr>
            <w:tcW w:w="2835" w:type="dxa"/>
            <w:shd w:val="clear" w:color="auto" w:fill="auto"/>
          </w:tcPr>
          <w:p w14:paraId="09FF9014" w14:textId="77777777" w:rsidR="00BA6F69" w:rsidRPr="009C14CA" w:rsidRDefault="00BA6F69" w:rsidP="00AA5651">
            <w:pPr>
              <w:pStyle w:val="Standard"/>
              <w:tabs>
                <w:tab w:val="left" w:pos="2694"/>
              </w:tabs>
              <w:jc w:val="center"/>
              <w:rPr>
                <w:sz w:val="24"/>
                <w:szCs w:val="24"/>
              </w:rPr>
            </w:pPr>
            <w:r w:rsidRPr="009C14CA">
              <w:rPr>
                <w:sz w:val="24"/>
                <w:szCs w:val="24"/>
              </w:rPr>
              <w:t>Дебиторская задолженность по доходам от оказания платных услуг</w:t>
            </w:r>
          </w:p>
        </w:tc>
        <w:tc>
          <w:tcPr>
            <w:tcW w:w="2977" w:type="dxa"/>
            <w:shd w:val="clear" w:color="auto" w:fill="auto"/>
          </w:tcPr>
          <w:p w14:paraId="2C470DFB" w14:textId="77777777" w:rsidR="00BA6F69" w:rsidRPr="009C14CA" w:rsidRDefault="00BA6F69" w:rsidP="00AA5651">
            <w:pPr>
              <w:pStyle w:val="Standard"/>
              <w:tabs>
                <w:tab w:val="left" w:pos="2694"/>
              </w:tabs>
              <w:jc w:val="center"/>
              <w:rPr>
                <w:sz w:val="24"/>
                <w:szCs w:val="24"/>
              </w:rPr>
            </w:pPr>
            <w:r w:rsidRPr="009C14CA">
              <w:rPr>
                <w:sz w:val="24"/>
                <w:szCs w:val="24"/>
              </w:rPr>
              <w:t>Истечение срока погашения, определенного договором или соглашением сторон</w:t>
            </w:r>
          </w:p>
        </w:tc>
        <w:tc>
          <w:tcPr>
            <w:tcW w:w="3827" w:type="dxa"/>
            <w:shd w:val="clear" w:color="auto" w:fill="auto"/>
          </w:tcPr>
          <w:p w14:paraId="3CF0314C" w14:textId="69441107" w:rsidR="00BA6F69" w:rsidRPr="009C14CA" w:rsidRDefault="00BA6F69" w:rsidP="00CC5306">
            <w:pPr>
              <w:pStyle w:val="Standard"/>
              <w:tabs>
                <w:tab w:val="left" w:pos="2694"/>
              </w:tabs>
              <w:jc w:val="center"/>
              <w:rPr>
                <w:sz w:val="24"/>
                <w:szCs w:val="24"/>
              </w:rPr>
            </w:pPr>
            <w:r w:rsidRPr="009C14CA">
              <w:rPr>
                <w:sz w:val="24"/>
                <w:szCs w:val="24"/>
              </w:rPr>
              <w:t xml:space="preserve">Договор об оказании платных услуг. </w:t>
            </w:r>
            <w:r w:rsidRPr="009C14CA">
              <w:rPr>
                <w:sz w:val="24"/>
                <w:szCs w:val="24"/>
                <w:shd w:val="clear" w:color="auto" w:fill="FFFFFF"/>
              </w:rPr>
              <w:t xml:space="preserve">Решение о признании дебиторской задолженности по доходам от оказания платных услуг просроченной </w:t>
            </w:r>
            <w:r w:rsidRPr="006A5824">
              <w:rPr>
                <w:sz w:val="24"/>
                <w:szCs w:val="24"/>
              </w:rPr>
              <w:t>(</w:t>
            </w:r>
            <w:r w:rsidR="007421F5" w:rsidRPr="006A5824">
              <w:rPr>
                <w:b/>
                <w:bCs/>
                <w:sz w:val="24"/>
                <w:szCs w:val="24"/>
                <w:rPrChange w:id="224" w:author="Амелина Елена Владимировна" w:date="2025-07-29T08:42:00Z">
                  <w:rPr>
                    <w:sz w:val="24"/>
                    <w:szCs w:val="24"/>
                    <w:shd w:val="clear" w:color="auto" w:fill="FFFFFF"/>
                  </w:rPr>
                </w:rPrChange>
              </w:rPr>
              <w:t>п</w:t>
            </w:r>
            <w:r w:rsidRPr="006A5824">
              <w:rPr>
                <w:b/>
                <w:bCs/>
                <w:sz w:val="24"/>
                <w:szCs w:val="24"/>
                <w:rPrChange w:id="225" w:author="Амелина Елена Владимировна" w:date="2025-07-29T08:42:00Z">
                  <w:rPr>
                    <w:sz w:val="24"/>
                    <w:szCs w:val="24"/>
                    <w:shd w:val="clear" w:color="auto" w:fill="FFFFFF"/>
                  </w:rPr>
                </w:rPrChange>
              </w:rPr>
              <w:t>риложение 3</w:t>
            </w:r>
            <w:r w:rsidR="007421F5" w:rsidRPr="006A5824">
              <w:rPr>
                <w:sz w:val="24"/>
                <w:szCs w:val="24"/>
                <w:rPrChange w:id="226" w:author="Амелина Елена Владимировна" w:date="2025-07-29T08:42:00Z">
                  <w:rPr>
                    <w:sz w:val="24"/>
                    <w:szCs w:val="24"/>
                    <w:shd w:val="clear" w:color="auto" w:fill="FFFFFF"/>
                  </w:rPr>
                </w:rPrChange>
              </w:rPr>
              <w:t xml:space="preserve"> к Единой учетной политике</w:t>
            </w:r>
            <w:r w:rsidRPr="006A5824">
              <w:rPr>
                <w:sz w:val="24"/>
                <w:szCs w:val="24"/>
              </w:rPr>
              <w:t>)</w:t>
            </w:r>
            <w:r w:rsidRPr="009C14CA">
              <w:rPr>
                <w:sz w:val="24"/>
                <w:szCs w:val="24"/>
                <w:shd w:val="clear" w:color="auto" w:fill="FFFFFF"/>
              </w:rPr>
              <w:t xml:space="preserve"> ежеквартально принимает комиссия субъекта централизованного учета, утвержденная приказом руководителя субъекта централизованного учета, </w:t>
            </w:r>
            <w:r w:rsidRPr="009C14CA">
              <w:rPr>
                <w:sz w:val="24"/>
                <w:szCs w:val="24"/>
                <w:shd w:val="clear" w:color="auto" w:fill="FFFFFF"/>
              </w:rPr>
              <w:br/>
              <w:t xml:space="preserve">в соответствии с условиями оплаты, указанными в контракте (договоре). </w:t>
            </w:r>
          </w:p>
        </w:tc>
      </w:tr>
    </w:tbl>
    <w:p w14:paraId="4705B7BA" w14:textId="77777777" w:rsidR="00106D1F" w:rsidRPr="009C14CA" w:rsidRDefault="00106D1F"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p>
    <w:p w14:paraId="41662F2A" w14:textId="57F9D5CF" w:rsidR="001179F6" w:rsidRPr="009C14CA" w:rsidRDefault="001179F6" w:rsidP="004D2AF4">
      <w:pPr>
        <w:pStyle w:val="afe"/>
        <w:shd w:val="clear" w:color="auto" w:fill="FFFFFF"/>
        <w:spacing w:beforeAutospacing="0" w:after="0" w:afterAutospacing="0" w:line="276" w:lineRule="auto"/>
        <w:ind w:firstLine="709"/>
        <w:jc w:val="both"/>
        <w:rPr>
          <w:rFonts w:ascii="Times New Roman" w:hAnsi="Times New Roman"/>
          <w:bCs/>
          <w:color w:val="auto"/>
          <w:sz w:val="28"/>
          <w:szCs w:val="28"/>
          <w:shd w:val="clear" w:color="auto" w:fill="FFFFFF"/>
        </w:rPr>
      </w:pPr>
      <w:r w:rsidRPr="009C14CA">
        <w:rPr>
          <w:rFonts w:ascii="Times New Roman" w:hAnsi="Times New Roman"/>
          <w:color w:val="auto"/>
          <w:sz w:val="28"/>
          <w:szCs w:val="28"/>
        </w:rPr>
        <w:t>23</w:t>
      </w:r>
      <w:r w:rsidR="0023271C" w:rsidRPr="009C14CA">
        <w:rPr>
          <w:rFonts w:ascii="Times New Roman" w:hAnsi="Times New Roman"/>
          <w:color w:val="auto"/>
          <w:sz w:val="28"/>
          <w:szCs w:val="28"/>
        </w:rPr>
        <w:t>1</w:t>
      </w:r>
      <w:r w:rsidR="008D1496" w:rsidRPr="009C14CA">
        <w:rPr>
          <w:rFonts w:ascii="Times New Roman" w:hAnsi="Times New Roman"/>
          <w:color w:val="auto"/>
          <w:sz w:val="28"/>
          <w:szCs w:val="28"/>
        </w:rPr>
        <w:t>. </w:t>
      </w:r>
      <w:r w:rsidRPr="009C14CA">
        <w:rPr>
          <w:rFonts w:ascii="Times New Roman" w:hAnsi="Times New Roman"/>
          <w:bCs/>
          <w:color w:val="auto"/>
          <w:sz w:val="28"/>
          <w:szCs w:val="28"/>
          <w:shd w:val="clear" w:color="auto" w:fill="FFFFFF"/>
        </w:rPr>
        <w:t>Задолженность, признанная безнадежной к взысканию, к забалансовому учету не принимается.</w:t>
      </w:r>
    </w:p>
    <w:p w14:paraId="082C3ADF"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Основанием для признания дебиторской задолженности безнадежной </w:t>
      </w:r>
      <w:r w:rsidRPr="009C14CA">
        <w:rPr>
          <w:rFonts w:ascii="Times New Roman" w:hAnsi="Times New Roman"/>
          <w:color w:val="auto"/>
          <w:sz w:val="28"/>
          <w:szCs w:val="28"/>
        </w:rPr>
        <w:br/>
        <w:t>к взысканию является:</w:t>
      </w:r>
    </w:p>
    <w:p w14:paraId="23DB43F9"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ликвидация организации-должника после завершения ликвидационного процесса в установленном законодательством Российской Федерации порядке </w:t>
      </w:r>
      <w:r w:rsidRPr="009C14CA">
        <w:rPr>
          <w:rFonts w:ascii="Times New Roman" w:hAnsi="Times New Roman"/>
          <w:color w:val="auto"/>
          <w:sz w:val="28"/>
          <w:szCs w:val="28"/>
        </w:rPr>
        <w:br/>
        <w:t xml:space="preserve">и внесении записи о ликвидации в Единый государственный реестр юридических лиц (далее </w:t>
      </w:r>
      <w:r w:rsidR="00F26153" w:rsidRPr="009C14CA">
        <w:rPr>
          <w:rFonts w:ascii="Times New Roman" w:hAnsi="Times New Roman"/>
          <w:sz w:val="28"/>
          <w:szCs w:val="28"/>
        </w:rPr>
        <w:t>–</w:t>
      </w:r>
      <w:r w:rsidRPr="009C14CA">
        <w:rPr>
          <w:rFonts w:ascii="Times New Roman" w:hAnsi="Times New Roman"/>
          <w:color w:val="auto"/>
          <w:sz w:val="28"/>
          <w:szCs w:val="28"/>
        </w:rPr>
        <w:t xml:space="preserve"> ЕГРЮЛ);</w:t>
      </w:r>
    </w:p>
    <w:p w14:paraId="2DCB5B75"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вынесение определения о завершении конкурсного производства по делу </w:t>
      </w:r>
      <w:r w:rsidRPr="009C14CA">
        <w:rPr>
          <w:rFonts w:ascii="Times New Roman" w:hAnsi="Times New Roman"/>
          <w:color w:val="auto"/>
          <w:sz w:val="28"/>
          <w:szCs w:val="28"/>
        </w:rPr>
        <w:br/>
        <w:t>о банкротстве организации-должника и внесение в ЕГРЮЛ записи о ликвидации организации;</w:t>
      </w:r>
    </w:p>
    <w:p w14:paraId="6D807397"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прекращение деятельности юридического лица по решению регистрирующего органа;</w:t>
      </w:r>
    </w:p>
    <w:p w14:paraId="73DF4AC2"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определение о завершении конкурсного производства по делу о банкротстве </w:t>
      </w:r>
      <w:r w:rsidRPr="009C14CA">
        <w:rPr>
          <w:rFonts w:ascii="Times New Roman" w:hAnsi="Times New Roman"/>
          <w:color w:val="auto"/>
          <w:sz w:val="28"/>
          <w:szCs w:val="28"/>
        </w:rPr>
        <w:br/>
        <w:t>в отношении индивидуального предпринимателя или крестьянского (фермерского) хозяйства;</w:t>
      </w:r>
    </w:p>
    <w:p w14:paraId="5843EBB0"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вынесение судебным приставом-исполнителем постановления об окончании исполнительного производства;</w:t>
      </w:r>
    </w:p>
    <w:p w14:paraId="40B5987A"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вступление в силу решения суда об отказе в удовлетворении требований (части требований) заявителя о взыскании задолженности;</w:t>
      </w:r>
    </w:p>
    <w:p w14:paraId="11A75C7C"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lastRenderedPageBreak/>
        <w:t xml:space="preserve">смерть должника </w:t>
      </w:r>
      <w:r w:rsidR="00F26153" w:rsidRPr="009C14CA">
        <w:rPr>
          <w:rFonts w:ascii="Times New Roman" w:hAnsi="Times New Roman"/>
          <w:sz w:val="28"/>
          <w:szCs w:val="28"/>
        </w:rPr>
        <w:t>–</w:t>
      </w:r>
      <w:r w:rsidRPr="009C14CA">
        <w:rPr>
          <w:rFonts w:ascii="Times New Roman" w:hAnsi="Times New Roman"/>
          <w:color w:val="auto"/>
          <w:sz w:val="28"/>
          <w:szCs w:val="28"/>
        </w:rPr>
        <w:t xml:space="preserve"> физического лица (индивидуального предпринимателя), </w:t>
      </w:r>
      <w:r w:rsidR="00C60918" w:rsidRPr="009C14CA">
        <w:rPr>
          <w:rFonts w:ascii="Times New Roman" w:hAnsi="Times New Roman"/>
          <w:color w:val="auto"/>
          <w:sz w:val="28"/>
          <w:szCs w:val="28"/>
        </w:rPr>
        <w:br/>
      </w:r>
      <w:r w:rsidRPr="009C14CA">
        <w:rPr>
          <w:rFonts w:ascii="Times New Roman" w:hAnsi="Times New Roman"/>
          <w:color w:val="auto"/>
          <w:sz w:val="28"/>
          <w:szCs w:val="28"/>
        </w:rPr>
        <w:t>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его обязанность по возврату (уплате) задолженности не может перейти к правопреемнику;</w:t>
      </w:r>
    </w:p>
    <w:p w14:paraId="5C93C48E"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истечение срока</w:t>
      </w:r>
      <w:r w:rsidR="00781E98" w:rsidRPr="009C14CA">
        <w:rPr>
          <w:rFonts w:ascii="Times New Roman" w:hAnsi="Times New Roman"/>
          <w:color w:val="auto"/>
          <w:sz w:val="28"/>
          <w:szCs w:val="28"/>
        </w:rPr>
        <w:t xml:space="preserve"> исковой давности для взыскания;</w:t>
      </w:r>
    </w:p>
    <w:p w14:paraId="2BE86EAD" w14:textId="77777777" w:rsidR="00781E98" w:rsidRPr="009C14CA" w:rsidRDefault="00781E98"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иные основания, указанные в ст. 47.2 Бюджетного кодекса Российской Федерации.</w:t>
      </w:r>
    </w:p>
    <w:p w14:paraId="0EEABCB1" w14:textId="76CA6906" w:rsidR="008D1496" w:rsidRPr="009C14CA" w:rsidRDefault="001179F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23</w:t>
      </w:r>
      <w:r w:rsidR="0023271C" w:rsidRPr="009C14CA">
        <w:rPr>
          <w:rFonts w:ascii="Times New Roman" w:hAnsi="Times New Roman"/>
          <w:color w:val="auto"/>
          <w:sz w:val="28"/>
          <w:szCs w:val="28"/>
        </w:rPr>
        <w:t>2</w:t>
      </w:r>
      <w:r w:rsidR="008D1496" w:rsidRPr="009C14CA">
        <w:rPr>
          <w:rFonts w:ascii="Times New Roman" w:hAnsi="Times New Roman"/>
          <w:color w:val="auto"/>
          <w:sz w:val="28"/>
          <w:szCs w:val="28"/>
        </w:rPr>
        <w:t xml:space="preserve">. Сомнительной признается </w:t>
      </w:r>
      <w:r w:rsidR="00356ABB" w:rsidRPr="009C14CA">
        <w:rPr>
          <w:rFonts w:ascii="Times New Roman" w:hAnsi="Times New Roman"/>
          <w:color w:val="auto"/>
          <w:sz w:val="28"/>
          <w:szCs w:val="28"/>
        </w:rPr>
        <w:t xml:space="preserve">непогашенная в срок </w:t>
      </w:r>
      <w:r w:rsidR="00155495" w:rsidRPr="009C14CA">
        <w:rPr>
          <w:rFonts w:ascii="Times New Roman" w:hAnsi="Times New Roman"/>
          <w:color w:val="auto"/>
          <w:sz w:val="28"/>
          <w:szCs w:val="28"/>
        </w:rPr>
        <w:t xml:space="preserve">дебиторская </w:t>
      </w:r>
      <w:r w:rsidR="008D1496" w:rsidRPr="009C14CA">
        <w:rPr>
          <w:rFonts w:ascii="Times New Roman" w:hAnsi="Times New Roman"/>
          <w:color w:val="auto"/>
          <w:sz w:val="28"/>
          <w:szCs w:val="28"/>
        </w:rPr>
        <w:t xml:space="preserve">задолженность, если у субъекта централизованного учета отсутствует уверенность </w:t>
      </w:r>
      <w:r w:rsidR="00155495" w:rsidRPr="009C14CA">
        <w:rPr>
          <w:rFonts w:ascii="Times New Roman" w:hAnsi="Times New Roman"/>
          <w:color w:val="auto"/>
          <w:sz w:val="28"/>
          <w:szCs w:val="28"/>
        </w:rPr>
        <w:br/>
      </w:r>
      <w:r w:rsidR="008D1496" w:rsidRPr="009C14CA">
        <w:rPr>
          <w:rFonts w:ascii="Times New Roman" w:hAnsi="Times New Roman"/>
          <w:color w:val="auto"/>
          <w:sz w:val="28"/>
          <w:szCs w:val="28"/>
        </w:rPr>
        <w:t xml:space="preserve">по поступлению в обозримом будущем  денежных средств или их эквивалентов </w:t>
      </w:r>
      <w:r w:rsidR="00356ABB" w:rsidRPr="009C14CA">
        <w:rPr>
          <w:rFonts w:ascii="Times New Roman" w:hAnsi="Times New Roman"/>
          <w:color w:val="auto"/>
          <w:sz w:val="28"/>
          <w:szCs w:val="28"/>
        </w:rPr>
        <w:br/>
      </w:r>
      <w:r w:rsidR="008D1496" w:rsidRPr="009C14CA">
        <w:rPr>
          <w:rFonts w:ascii="Times New Roman" w:hAnsi="Times New Roman"/>
          <w:color w:val="auto"/>
          <w:sz w:val="28"/>
          <w:szCs w:val="28"/>
        </w:rPr>
        <w:t>в ее погашение, при условии несоответствия задолженности критериям признания </w:t>
      </w:r>
      <w:r w:rsidR="00155495" w:rsidRPr="009C14CA">
        <w:rPr>
          <w:rFonts w:ascii="Times New Roman" w:hAnsi="Times New Roman"/>
          <w:color w:val="auto"/>
          <w:sz w:val="28"/>
          <w:szCs w:val="28"/>
        </w:rPr>
        <w:br/>
      </w:r>
      <w:r w:rsidR="008D1496" w:rsidRPr="009C14CA">
        <w:rPr>
          <w:rFonts w:ascii="Times New Roman" w:hAnsi="Times New Roman"/>
          <w:color w:val="auto"/>
          <w:sz w:val="28"/>
          <w:szCs w:val="28"/>
        </w:rPr>
        <w:t>ее активом, а также при наличии одного</w:t>
      </w:r>
      <w:r w:rsidR="00E25246"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из следующих обстоятельств:</w:t>
      </w:r>
    </w:p>
    <w:p w14:paraId="5E557D9C"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отсутствие обеспечения долга залогом, задатком, поручительством, банковской гарантией и т</w:t>
      </w:r>
      <w:r w:rsidR="00056771" w:rsidRPr="009C14CA">
        <w:rPr>
          <w:rFonts w:ascii="Times New Roman" w:hAnsi="Times New Roman"/>
          <w:color w:val="auto"/>
          <w:sz w:val="28"/>
          <w:szCs w:val="28"/>
        </w:rPr>
        <w:t>ому подобное</w:t>
      </w:r>
      <w:r w:rsidRPr="009C14CA">
        <w:rPr>
          <w:rFonts w:ascii="Times New Roman" w:hAnsi="Times New Roman"/>
          <w:color w:val="auto"/>
          <w:sz w:val="28"/>
          <w:szCs w:val="28"/>
        </w:rPr>
        <w:t>;</w:t>
      </w:r>
    </w:p>
    <w:p w14:paraId="10C0A311" w14:textId="77777777" w:rsidR="008D1496" w:rsidRPr="009C14CA" w:rsidRDefault="008D149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финансовые затруднения должника, в том числе ставшие известными </w:t>
      </w:r>
      <w:r w:rsidR="00D54A56" w:rsidRPr="009C14CA">
        <w:rPr>
          <w:rFonts w:ascii="Times New Roman" w:hAnsi="Times New Roman"/>
          <w:color w:val="auto"/>
          <w:sz w:val="28"/>
          <w:szCs w:val="28"/>
        </w:rPr>
        <w:br/>
        <w:t>из средств массовой информации;</w:t>
      </w:r>
    </w:p>
    <w:p w14:paraId="493C6B0A" w14:textId="77777777" w:rsidR="00D54A56" w:rsidRPr="009C14CA" w:rsidRDefault="00D54A5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возбуждение процесса ликвидации должника;</w:t>
      </w:r>
    </w:p>
    <w:p w14:paraId="2DE32A63" w14:textId="4E2BF49A" w:rsidR="00D54A56" w:rsidRDefault="00D54A5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прохождение процедуры банкротства.</w:t>
      </w:r>
    </w:p>
    <w:p w14:paraId="0753A7AB" w14:textId="3DDA2CA2" w:rsidR="00A65AD2" w:rsidRDefault="00A65AD2" w:rsidP="00A65AD2">
      <w:pPr>
        <w:pStyle w:val="afe"/>
        <w:shd w:val="clear" w:color="auto" w:fill="FFFFFF"/>
        <w:spacing w:beforeAutospacing="0" w:after="0" w:afterAutospacing="0" w:line="276" w:lineRule="auto"/>
        <w:jc w:val="both"/>
        <w:rPr>
          <w:rFonts w:ascii="Times New Roman" w:hAnsi="Times New Roman"/>
          <w:color w:val="auto"/>
          <w:sz w:val="28"/>
          <w:szCs w:val="28"/>
        </w:rPr>
      </w:pPr>
      <w:r>
        <w:rPr>
          <w:rFonts w:ascii="Times New Roman" w:hAnsi="Times New Roman"/>
          <w:color w:val="auto"/>
          <w:sz w:val="28"/>
          <w:szCs w:val="28"/>
        </w:rPr>
        <w:t>Дебиторская задолженность признается сомнительной на основании решения Комиссии по поступлению и выбытию активов в случае:</w:t>
      </w:r>
    </w:p>
    <w:p w14:paraId="7AB8E701" w14:textId="6DD425BC" w:rsidR="00A65AD2" w:rsidRDefault="00A65AD2" w:rsidP="00A65AD2">
      <w:pPr>
        <w:pStyle w:val="afe"/>
        <w:shd w:val="clear" w:color="auto" w:fill="FFFFFF"/>
        <w:spacing w:beforeAutospacing="0" w:after="0" w:afterAutospacing="0" w:line="276" w:lineRule="auto"/>
        <w:jc w:val="both"/>
        <w:rPr>
          <w:rFonts w:ascii="Times New Roman" w:hAnsi="Times New Roman"/>
          <w:color w:val="auto"/>
          <w:sz w:val="28"/>
          <w:szCs w:val="28"/>
        </w:rPr>
      </w:pPr>
      <w:r>
        <w:rPr>
          <w:rFonts w:ascii="Times New Roman" w:hAnsi="Times New Roman"/>
          <w:color w:val="auto"/>
          <w:sz w:val="28"/>
          <w:szCs w:val="28"/>
        </w:rPr>
        <w:t>-если с момента установленного срока ее погашения прошло более 90 дней, и</w:t>
      </w:r>
    </w:p>
    <w:p w14:paraId="0F3673D6" w14:textId="1FABF2D5" w:rsidR="00A65AD2" w:rsidRDefault="00A65AD2" w:rsidP="00A65AD2">
      <w:pPr>
        <w:pStyle w:val="afe"/>
        <w:shd w:val="clear" w:color="auto" w:fill="FFFFFF"/>
        <w:spacing w:beforeAutospacing="0" w:after="0" w:afterAutospacing="0" w:line="276" w:lineRule="auto"/>
        <w:jc w:val="both"/>
        <w:rPr>
          <w:rFonts w:ascii="Times New Roman" w:hAnsi="Times New Roman"/>
          <w:color w:val="auto"/>
          <w:sz w:val="28"/>
          <w:szCs w:val="28"/>
        </w:rPr>
      </w:pPr>
      <w:r>
        <w:rPr>
          <w:rFonts w:ascii="Times New Roman" w:hAnsi="Times New Roman"/>
          <w:color w:val="auto"/>
          <w:sz w:val="28"/>
          <w:szCs w:val="28"/>
        </w:rPr>
        <w:t xml:space="preserve">-если в указанном периоде учреждение направляло акты сверки расчетов, но не получало подтверждения их </w:t>
      </w:r>
      <w:proofErr w:type="gramStart"/>
      <w:r>
        <w:rPr>
          <w:rFonts w:ascii="Times New Roman" w:hAnsi="Times New Roman"/>
          <w:color w:val="auto"/>
          <w:sz w:val="28"/>
          <w:szCs w:val="28"/>
        </w:rPr>
        <w:t>получения .</w:t>
      </w:r>
      <w:proofErr w:type="gramEnd"/>
    </w:p>
    <w:p w14:paraId="7EDDE3F0" w14:textId="74CAAB89" w:rsidR="008D1496" w:rsidRPr="009C14CA" w:rsidRDefault="001179F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23</w:t>
      </w:r>
      <w:r w:rsidR="0023271C" w:rsidRPr="009C14CA">
        <w:rPr>
          <w:rFonts w:ascii="Times New Roman" w:hAnsi="Times New Roman"/>
          <w:color w:val="auto"/>
          <w:sz w:val="28"/>
          <w:szCs w:val="28"/>
        </w:rPr>
        <w:t>3</w:t>
      </w:r>
      <w:r w:rsidR="008D1496" w:rsidRPr="009C14CA">
        <w:rPr>
          <w:rFonts w:ascii="Times New Roman" w:hAnsi="Times New Roman"/>
          <w:color w:val="auto"/>
          <w:sz w:val="28"/>
          <w:szCs w:val="28"/>
        </w:rPr>
        <w:t xml:space="preserve">. Не признается сомнительной задолженность по </w:t>
      </w:r>
      <w:r w:rsidR="005722AE" w:rsidRPr="009C14CA">
        <w:rPr>
          <w:rFonts w:ascii="Times New Roman" w:hAnsi="Times New Roman"/>
          <w:color w:val="auto"/>
          <w:sz w:val="28"/>
          <w:szCs w:val="28"/>
        </w:rPr>
        <w:t xml:space="preserve">государственным </w:t>
      </w:r>
      <w:r w:rsidR="008D1496" w:rsidRPr="009C14CA">
        <w:rPr>
          <w:rFonts w:ascii="Times New Roman" w:hAnsi="Times New Roman"/>
          <w:color w:val="auto"/>
          <w:sz w:val="28"/>
          <w:szCs w:val="28"/>
        </w:rPr>
        <w:t xml:space="preserve">контрактам (договорам) оказания услуг или выполнения работ, по которым не истек срок </w:t>
      </w:r>
      <w:r w:rsidR="005722AE" w:rsidRPr="009C14CA">
        <w:rPr>
          <w:rFonts w:ascii="Times New Roman" w:hAnsi="Times New Roman"/>
          <w:color w:val="auto"/>
          <w:sz w:val="28"/>
          <w:szCs w:val="28"/>
        </w:rPr>
        <w:t xml:space="preserve">его </w:t>
      </w:r>
      <w:r w:rsidR="008D1496" w:rsidRPr="009C14CA">
        <w:rPr>
          <w:rFonts w:ascii="Times New Roman" w:hAnsi="Times New Roman"/>
          <w:color w:val="auto"/>
          <w:sz w:val="28"/>
          <w:szCs w:val="28"/>
        </w:rPr>
        <w:t>действия.</w:t>
      </w:r>
    </w:p>
    <w:p w14:paraId="217E756F" w14:textId="58BB10ED" w:rsidR="008D1496" w:rsidRPr="009C14CA" w:rsidRDefault="001179F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23</w:t>
      </w:r>
      <w:r w:rsidR="0023271C" w:rsidRPr="009C14CA">
        <w:rPr>
          <w:rFonts w:ascii="Times New Roman" w:hAnsi="Times New Roman"/>
          <w:color w:val="auto"/>
          <w:sz w:val="28"/>
          <w:szCs w:val="28"/>
        </w:rPr>
        <w:t>4</w:t>
      </w:r>
      <w:r w:rsidR="008D1496" w:rsidRPr="009C14CA">
        <w:rPr>
          <w:rFonts w:ascii="Times New Roman" w:hAnsi="Times New Roman"/>
          <w:color w:val="auto"/>
          <w:sz w:val="28"/>
          <w:szCs w:val="28"/>
        </w:rPr>
        <w:t xml:space="preserve">. Сомнительная задолженность учитывается на забалансовом счете </w:t>
      </w:r>
      <w:r w:rsidR="003750BC" w:rsidRPr="009C14CA">
        <w:rPr>
          <w:rFonts w:ascii="Times New Roman" w:hAnsi="Times New Roman"/>
          <w:color w:val="auto"/>
          <w:sz w:val="28"/>
          <w:szCs w:val="28"/>
        </w:rPr>
        <w:br/>
      </w:r>
      <w:r w:rsidR="008D1496" w:rsidRPr="009C14CA">
        <w:rPr>
          <w:rFonts w:ascii="Times New Roman" w:hAnsi="Times New Roman"/>
          <w:color w:val="auto"/>
          <w:sz w:val="28"/>
          <w:szCs w:val="28"/>
        </w:rPr>
        <w:t xml:space="preserve">04 «Сомнительная задолженность» с момента принятия Комиссией субъекта централизованного учета решения о выбытии такой задолженности с балансового учета субъекта централизованного учета, в </w:t>
      </w:r>
      <w:r w:rsidR="00056771" w:rsidRPr="009C14CA">
        <w:rPr>
          <w:rFonts w:ascii="Times New Roman" w:hAnsi="Times New Roman"/>
          <w:color w:val="auto"/>
          <w:sz w:val="28"/>
          <w:szCs w:val="28"/>
        </w:rPr>
        <w:t xml:space="preserve">том числе </w:t>
      </w:r>
      <w:r w:rsidR="008D1496" w:rsidRPr="009C14CA">
        <w:rPr>
          <w:rFonts w:ascii="Times New Roman" w:hAnsi="Times New Roman"/>
          <w:color w:val="auto"/>
          <w:sz w:val="28"/>
          <w:szCs w:val="28"/>
        </w:rPr>
        <w:t>при условии несоответствия задолженности критериям признания активом.</w:t>
      </w:r>
    </w:p>
    <w:p w14:paraId="0B6BF7EC" w14:textId="5E9C493B" w:rsidR="008D1496" w:rsidRPr="009C14CA" w:rsidRDefault="001179F6"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rPr>
        <w:t>23</w:t>
      </w:r>
      <w:r w:rsidR="0023271C" w:rsidRPr="009C14CA">
        <w:rPr>
          <w:rFonts w:ascii="Times New Roman" w:hAnsi="Times New Roman"/>
          <w:color w:val="auto"/>
          <w:sz w:val="28"/>
          <w:szCs w:val="28"/>
        </w:rPr>
        <w:t>5</w:t>
      </w:r>
      <w:r w:rsidR="008D1496" w:rsidRPr="009C14CA">
        <w:rPr>
          <w:rFonts w:ascii="Times New Roman" w:hAnsi="Times New Roman"/>
          <w:color w:val="auto"/>
          <w:sz w:val="28"/>
          <w:szCs w:val="28"/>
        </w:rPr>
        <w:t xml:space="preserve">. Долгосрочной задолженностью признается задолженность, исполнение </w:t>
      </w:r>
      <w:r w:rsidR="00403024" w:rsidRPr="009C14CA">
        <w:rPr>
          <w:rFonts w:ascii="Times New Roman" w:hAnsi="Times New Roman"/>
          <w:color w:val="auto"/>
          <w:sz w:val="28"/>
          <w:szCs w:val="28"/>
        </w:rPr>
        <w:t xml:space="preserve">которой </w:t>
      </w:r>
      <w:r w:rsidR="008D1496" w:rsidRPr="009C14CA">
        <w:rPr>
          <w:rFonts w:ascii="Times New Roman" w:hAnsi="Times New Roman"/>
          <w:color w:val="auto"/>
          <w:sz w:val="28"/>
          <w:szCs w:val="28"/>
        </w:rPr>
        <w:t>ожидается в срок, превышающий 12 месяцев.</w:t>
      </w:r>
    </w:p>
    <w:p w14:paraId="4812CEFB" w14:textId="4C7CC5BB" w:rsidR="008D1496" w:rsidRPr="009C14CA" w:rsidRDefault="0023271C" w:rsidP="004D2AF4">
      <w:pPr>
        <w:pStyle w:val="afe"/>
        <w:shd w:val="clear" w:color="auto" w:fill="FFFFFF"/>
        <w:spacing w:beforeAutospacing="0" w:after="0" w:afterAutospacing="0" w:line="276" w:lineRule="auto"/>
        <w:ind w:firstLine="709"/>
        <w:jc w:val="both"/>
        <w:rPr>
          <w:rFonts w:ascii="Times New Roman" w:hAnsi="Times New Roman"/>
          <w:color w:val="auto"/>
          <w:sz w:val="28"/>
          <w:szCs w:val="28"/>
        </w:rPr>
      </w:pPr>
      <w:r w:rsidRPr="009C14CA">
        <w:rPr>
          <w:rFonts w:ascii="Times New Roman" w:hAnsi="Times New Roman"/>
          <w:color w:val="auto"/>
          <w:sz w:val="28"/>
          <w:szCs w:val="28"/>
          <w:shd w:val="clear" w:color="auto" w:fill="FFFFFF"/>
        </w:rPr>
        <w:t>236</w:t>
      </w:r>
      <w:r w:rsidR="008D1496" w:rsidRPr="009C14CA">
        <w:rPr>
          <w:rFonts w:ascii="Times New Roman" w:hAnsi="Times New Roman"/>
          <w:color w:val="auto"/>
          <w:sz w:val="28"/>
          <w:szCs w:val="28"/>
          <w:shd w:val="clear" w:color="auto" w:fill="FFFFFF"/>
        </w:rPr>
        <w:t xml:space="preserve">. Решение о признании дебиторской задолженности сомнительной </w:t>
      </w:r>
      <w:r w:rsidR="00440C4C" w:rsidRPr="009C14CA">
        <w:rPr>
          <w:rFonts w:ascii="Times New Roman" w:hAnsi="Times New Roman"/>
          <w:color w:val="auto"/>
          <w:sz w:val="28"/>
          <w:szCs w:val="28"/>
          <w:shd w:val="clear" w:color="auto" w:fill="FFFFFF"/>
        </w:rPr>
        <w:br/>
      </w:r>
      <w:r w:rsidR="008D1496" w:rsidRPr="009C14CA">
        <w:rPr>
          <w:rFonts w:ascii="Times New Roman" w:hAnsi="Times New Roman"/>
          <w:color w:val="auto"/>
          <w:sz w:val="28"/>
          <w:szCs w:val="28"/>
          <w:shd w:val="clear" w:color="auto" w:fill="FFFFFF"/>
        </w:rPr>
        <w:t>или безнадежной к взысканию принимает Комиссия.</w:t>
      </w:r>
    </w:p>
    <w:p w14:paraId="149B6082" w14:textId="77777777" w:rsidR="00AB2EE8" w:rsidRPr="009C14CA" w:rsidRDefault="00AB2EE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с балансового и забалансового учета задолженности, признанной безнадежной к взысканию, оформляется Актом о признании безнадежной </w:t>
      </w:r>
      <w:r w:rsidRPr="009C14CA">
        <w:rPr>
          <w:rFonts w:ascii="Times New Roman" w:hAnsi="Times New Roman"/>
          <w:sz w:val="28"/>
          <w:szCs w:val="28"/>
        </w:rPr>
        <w:br/>
        <w:t>к взысканию задолженности по доходам (</w:t>
      </w:r>
      <w:r w:rsidR="0036597B" w:rsidRPr="009C14CA">
        <w:rPr>
          <w:rFonts w:ascii="Times New Roman" w:hAnsi="Times New Roman"/>
          <w:sz w:val="28"/>
          <w:szCs w:val="28"/>
        </w:rPr>
        <w:t>ф.</w:t>
      </w:r>
      <w:r w:rsidRPr="009C14CA">
        <w:rPr>
          <w:rFonts w:ascii="Times New Roman" w:hAnsi="Times New Roman"/>
          <w:sz w:val="28"/>
          <w:szCs w:val="28"/>
        </w:rPr>
        <w:t xml:space="preserve"> 0510436).</w:t>
      </w:r>
    </w:p>
    <w:p w14:paraId="27D20F3B" w14:textId="604F87D1" w:rsidR="008D1496"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Дебиторская задолженность списывается отдельно по каждому дебитору.</w:t>
      </w:r>
    </w:p>
    <w:p w14:paraId="661A34BD" w14:textId="1666325F" w:rsidR="005825E9" w:rsidRDefault="005825E9" w:rsidP="004D2AF4">
      <w:pPr>
        <w:spacing w:after="0" w:line="276" w:lineRule="auto"/>
        <w:ind w:firstLine="709"/>
        <w:jc w:val="both"/>
        <w:rPr>
          <w:rFonts w:ascii="Times New Roman" w:hAnsi="Times New Roman"/>
          <w:sz w:val="28"/>
          <w:szCs w:val="28"/>
        </w:rPr>
      </w:pPr>
    </w:p>
    <w:p w14:paraId="69A715B7" w14:textId="49F8F7F4" w:rsidR="005825E9" w:rsidRDefault="005825E9" w:rsidP="004D2AF4">
      <w:pPr>
        <w:spacing w:after="0" w:line="276" w:lineRule="auto"/>
        <w:ind w:firstLine="709"/>
        <w:jc w:val="both"/>
        <w:rPr>
          <w:rFonts w:ascii="Times New Roman" w:hAnsi="Times New Roman"/>
          <w:sz w:val="28"/>
          <w:szCs w:val="28"/>
        </w:rPr>
      </w:pPr>
    </w:p>
    <w:p w14:paraId="6F4D29BF" w14:textId="77777777" w:rsidR="005825E9" w:rsidRPr="009C14CA" w:rsidRDefault="005825E9" w:rsidP="004D2AF4">
      <w:pPr>
        <w:spacing w:after="0" w:line="276" w:lineRule="auto"/>
        <w:ind w:firstLine="709"/>
        <w:jc w:val="both"/>
        <w:rPr>
          <w:rFonts w:ascii="Times New Roman" w:hAnsi="Times New Roman"/>
          <w:strike/>
          <w:sz w:val="28"/>
          <w:szCs w:val="28"/>
        </w:rPr>
      </w:pPr>
    </w:p>
    <w:p w14:paraId="2ED5E170" w14:textId="452C1DEF" w:rsidR="008D1496" w:rsidRPr="009C14CA" w:rsidRDefault="008D1496" w:rsidP="00AA5651">
      <w:pPr>
        <w:pStyle w:val="a3"/>
        <w:numPr>
          <w:ilvl w:val="0"/>
          <w:numId w:val="6"/>
        </w:numPr>
        <w:tabs>
          <w:tab w:val="left" w:pos="284"/>
        </w:tabs>
        <w:spacing w:after="0" w:line="276" w:lineRule="auto"/>
        <w:ind w:left="0" w:firstLine="0"/>
        <w:jc w:val="center"/>
        <w:rPr>
          <w:rFonts w:ascii="Times New Roman" w:hAnsi="Times New Roman"/>
          <w:b/>
          <w:sz w:val="28"/>
          <w:szCs w:val="28"/>
        </w:rPr>
      </w:pPr>
      <w:r w:rsidRPr="009C14CA">
        <w:rPr>
          <w:rFonts w:ascii="Times New Roman" w:hAnsi="Times New Roman"/>
          <w:b/>
          <w:sz w:val="28"/>
          <w:szCs w:val="28"/>
        </w:rPr>
        <w:t>Расчеты с подотчетными лицами</w:t>
      </w:r>
    </w:p>
    <w:p w14:paraId="65A29F3B" w14:textId="2FBED687" w:rsidR="008D1496" w:rsidRPr="009C14CA" w:rsidRDefault="00C6355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23</w:t>
      </w:r>
      <w:r w:rsidR="0023271C" w:rsidRPr="009C14CA">
        <w:rPr>
          <w:rFonts w:ascii="Times New Roman" w:hAnsi="Times New Roman"/>
          <w:sz w:val="28"/>
          <w:szCs w:val="28"/>
        </w:rPr>
        <w:t>7</w:t>
      </w:r>
      <w:r w:rsidR="008D1496" w:rsidRPr="009C14CA">
        <w:rPr>
          <w:rFonts w:ascii="Times New Roman" w:hAnsi="Times New Roman"/>
          <w:sz w:val="28"/>
          <w:szCs w:val="28"/>
        </w:rPr>
        <w:t xml:space="preserve">. Приказом руководителя субъекта централизованного учета утверждается перечень должностей ответственных лиц, имеющих право на получение денег </w:t>
      </w:r>
      <w:r w:rsidR="00C60918" w:rsidRPr="009C14CA">
        <w:rPr>
          <w:rFonts w:ascii="Times New Roman" w:hAnsi="Times New Roman"/>
          <w:sz w:val="28"/>
          <w:szCs w:val="28"/>
        </w:rPr>
        <w:br/>
      </w:r>
      <w:r w:rsidR="008D1496" w:rsidRPr="009C14CA">
        <w:rPr>
          <w:rFonts w:ascii="Times New Roman" w:hAnsi="Times New Roman"/>
          <w:sz w:val="28"/>
          <w:szCs w:val="28"/>
        </w:rPr>
        <w:t>под отчет, а также сроки, на которые выдаются денежные средства под отчет.</w:t>
      </w:r>
    </w:p>
    <w:p w14:paraId="2AC395FE" w14:textId="668C8179" w:rsidR="00D8475B" w:rsidRPr="009C14CA" w:rsidRDefault="00DB371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23</w:t>
      </w:r>
      <w:r w:rsidR="0023271C" w:rsidRPr="009C14CA">
        <w:rPr>
          <w:rFonts w:ascii="Times New Roman" w:hAnsi="Times New Roman"/>
          <w:sz w:val="28"/>
          <w:szCs w:val="28"/>
        </w:rPr>
        <w:t>8</w:t>
      </w:r>
      <w:r w:rsidR="008D1496" w:rsidRPr="009C14CA">
        <w:rPr>
          <w:rFonts w:ascii="Times New Roman" w:hAnsi="Times New Roman"/>
          <w:sz w:val="28"/>
          <w:szCs w:val="28"/>
        </w:rPr>
        <w:t>. Денежные средства на хозяйственные нужды, выдаются сотруднику (работнику) субъекта централизованного</w:t>
      </w:r>
      <w:r w:rsidR="00D674C6" w:rsidRPr="009C14CA">
        <w:rPr>
          <w:rFonts w:ascii="Times New Roman" w:hAnsi="Times New Roman"/>
          <w:sz w:val="28"/>
          <w:szCs w:val="28"/>
        </w:rPr>
        <w:t xml:space="preserve"> </w:t>
      </w:r>
      <w:r w:rsidR="008D1496" w:rsidRPr="009C14CA">
        <w:rPr>
          <w:rFonts w:ascii="Times New Roman" w:hAnsi="Times New Roman"/>
          <w:sz w:val="28"/>
          <w:szCs w:val="28"/>
        </w:rPr>
        <w:t>учета</w:t>
      </w:r>
      <w:r w:rsidR="00D8475B" w:rsidRPr="009C14CA">
        <w:rPr>
          <w:rFonts w:ascii="Times New Roman" w:hAnsi="Times New Roman"/>
          <w:sz w:val="28"/>
          <w:szCs w:val="28"/>
        </w:rPr>
        <w:t>:</w:t>
      </w:r>
    </w:p>
    <w:p w14:paraId="2C5DF8E8" w14:textId="77777777" w:rsidR="00D8475B" w:rsidRPr="009C14CA" w:rsidRDefault="00D674C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 </w:t>
      </w:r>
      <w:r w:rsidR="008D1496" w:rsidRPr="009C14CA">
        <w:rPr>
          <w:rFonts w:ascii="Times New Roman" w:hAnsi="Times New Roman"/>
          <w:sz w:val="28"/>
          <w:szCs w:val="28"/>
        </w:rPr>
        <w:t>по его письменному заявлению,</w:t>
      </w:r>
      <w:r w:rsidRPr="009C14CA">
        <w:rPr>
          <w:rFonts w:ascii="Times New Roman" w:hAnsi="Times New Roman"/>
          <w:sz w:val="28"/>
          <w:szCs w:val="28"/>
        </w:rPr>
        <w:t xml:space="preserve"> </w:t>
      </w:r>
      <w:r w:rsidR="008D1496" w:rsidRPr="009C14CA">
        <w:rPr>
          <w:rFonts w:ascii="Times New Roman" w:hAnsi="Times New Roman"/>
          <w:sz w:val="28"/>
          <w:szCs w:val="28"/>
        </w:rPr>
        <w:t>подписанному руководителем субъекта централизованного учета</w:t>
      </w:r>
      <w:r w:rsidR="00D8475B" w:rsidRPr="009C14CA">
        <w:rPr>
          <w:rFonts w:ascii="Times New Roman" w:hAnsi="Times New Roman"/>
          <w:sz w:val="28"/>
          <w:szCs w:val="28"/>
        </w:rPr>
        <w:t xml:space="preserve">; </w:t>
      </w:r>
    </w:p>
    <w:p w14:paraId="2C22A8A2" w14:textId="77777777" w:rsidR="00D8475B" w:rsidRPr="009C14CA" w:rsidRDefault="00D8475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на основании Заявки-обоснования закупки товаров, работ, услуг малого объема</w:t>
      </w:r>
      <w:r w:rsidR="00D205C0" w:rsidRPr="009C14CA">
        <w:rPr>
          <w:rFonts w:ascii="Times New Roman" w:hAnsi="Times New Roman"/>
          <w:sz w:val="28"/>
          <w:szCs w:val="28"/>
        </w:rPr>
        <w:t xml:space="preserve"> через подотчетное лицо</w:t>
      </w:r>
      <w:r w:rsidRPr="009C14CA">
        <w:rPr>
          <w:rFonts w:ascii="Times New Roman" w:hAnsi="Times New Roman"/>
          <w:sz w:val="28"/>
          <w:szCs w:val="28"/>
        </w:rPr>
        <w:t xml:space="preserve"> (ф. 05</w:t>
      </w:r>
      <w:r w:rsidR="001D5590" w:rsidRPr="009C14CA">
        <w:rPr>
          <w:rFonts w:ascii="Times New Roman" w:hAnsi="Times New Roman"/>
          <w:sz w:val="28"/>
          <w:szCs w:val="28"/>
        </w:rPr>
        <w:t>10</w:t>
      </w:r>
      <w:r w:rsidRPr="009C14CA">
        <w:rPr>
          <w:rFonts w:ascii="Times New Roman" w:hAnsi="Times New Roman"/>
          <w:sz w:val="28"/>
          <w:szCs w:val="28"/>
        </w:rPr>
        <w:t xml:space="preserve">521) в случае оформления в электронном виде сотрудником (работником) учреждения, который осуществляет закупки товаров, работ, услуг малого объема для собственных хозяйственных нужд учреждения. </w:t>
      </w:r>
    </w:p>
    <w:p w14:paraId="48AC2C36" w14:textId="26E6FD7E" w:rsidR="00D8475B" w:rsidRPr="009C14CA" w:rsidRDefault="00DB371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39</w:t>
      </w:r>
      <w:r w:rsidR="002C71FB" w:rsidRPr="009C14CA">
        <w:rPr>
          <w:rFonts w:ascii="Times New Roman" w:hAnsi="Times New Roman"/>
          <w:sz w:val="28"/>
          <w:szCs w:val="28"/>
        </w:rPr>
        <w:t xml:space="preserve">. </w:t>
      </w:r>
      <w:r w:rsidR="00D8475B" w:rsidRPr="009C14CA">
        <w:rPr>
          <w:rFonts w:ascii="Times New Roman" w:hAnsi="Times New Roman"/>
          <w:sz w:val="28"/>
          <w:szCs w:val="28"/>
        </w:rPr>
        <w:t xml:space="preserve">Денежные средства на командировочные расходы выдаются сотруднику (работнику) субъекта централизованного учета на основании Решения </w:t>
      </w:r>
      <w:r w:rsidR="00440C4C" w:rsidRPr="009C14CA">
        <w:rPr>
          <w:rFonts w:ascii="Times New Roman" w:hAnsi="Times New Roman"/>
          <w:sz w:val="28"/>
          <w:szCs w:val="28"/>
        </w:rPr>
        <w:br/>
      </w:r>
      <w:r w:rsidR="00D8475B" w:rsidRPr="009C14CA">
        <w:rPr>
          <w:rFonts w:ascii="Times New Roman" w:hAnsi="Times New Roman"/>
          <w:sz w:val="28"/>
          <w:szCs w:val="28"/>
        </w:rPr>
        <w:t>о командировании на территории Российской Федерации (ф.</w:t>
      </w:r>
      <w:r w:rsidR="00B3276E">
        <w:rPr>
          <w:rFonts w:ascii="Times New Roman" w:hAnsi="Times New Roman"/>
          <w:sz w:val="28"/>
          <w:szCs w:val="28"/>
        </w:rPr>
        <w:t xml:space="preserve"> </w:t>
      </w:r>
      <w:r w:rsidR="00D8475B" w:rsidRPr="009C14CA">
        <w:rPr>
          <w:rFonts w:ascii="Times New Roman" w:hAnsi="Times New Roman"/>
          <w:sz w:val="28"/>
          <w:szCs w:val="28"/>
        </w:rPr>
        <w:t xml:space="preserve">0504512), </w:t>
      </w:r>
      <w:r w:rsidR="00440C4C" w:rsidRPr="009C14CA">
        <w:rPr>
          <w:rFonts w:ascii="Times New Roman" w:hAnsi="Times New Roman"/>
          <w:sz w:val="28"/>
          <w:szCs w:val="28"/>
        </w:rPr>
        <w:br/>
      </w:r>
      <w:r w:rsidR="00D8475B" w:rsidRPr="009C14CA">
        <w:rPr>
          <w:rFonts w:ascii="Times New Roman" w:hAnsi="Times New Roman"/>
          <w:sz w:val="28"/>
          <w:szCs w:val="28"/>
        </w:rPr>
        <w:t>при необходимости Изменения Решения о командировании на территории Российской Федерации (ф.</w:t>
      </w:r>
      <w:r w:rsidR="00B3276E">
        <w:rPr>
          <w:rFonts w:ascii="Times New Roman" w:hAnsi="Times New Roman"/>
          <w:sz w:val="28"/>
          <w:szCs w:val="28"/>
        </w:rPr>
        <w:t xml:space="preserve"> </w:t>
      </w:r>
      <w:r w:rsidR="00D8475B" w:rsidRPr="009C14CA">
        <w:rPr>
          <w:rFonts w:ascii="Times New Roman" w:hAnsi="Times New Roman"/>
          <w:sz w:val="28"/>
          <w:szCs w:val="28"/>
        </w:rPr>
        <w:t>0504513) или Решения о командировании на территорию иностранного государства (ф.</w:t>
      </w:r>
      <w:r w:rsidR="00B3276E">
        <w:rPr>
          <w:rFonts w:ascii="Times New Roman" w:hAnsi="Times New Roman"/>
          <w:sz w:val="28"/>
          <w:szCs w:val="28"/>
        </w:rPr>
        <w:t xml:space="preserve"> </w:t>
      </w:r>
      <w:r w:rsidR="00D8475B" w:rsidRPr="009C14CA">
        <w:rPr>
          <w:rFonts w:ascii="Times New Roman" w:hAnsi="Times New Roman"/>
          <w:sz w:val="28"/>
          <w:szCs w:val="28"/>
        </w:rPr>
        <w:t xml:space="preserve">0504515), Изменения Решения о командировании </w:t>
      </w:r>
      <w:r w:rsidR="00881F0D" w:rsidRPr="009C14CA">
        <w:rPr>
          <w:rFonts w:ascii="Times New Roman" w:hAnsi="Times New Roman"/>
          <w:sz w:val="28"/>
          <w:szCs w:val="28"/>
        </w:rPr>
        <w:br/>
      </w:r>
      <w:r w:rsidR="00D8475B" w:rsidRPr="009C14CA">
        <w:rPr>
          <w:rFonts w:ascii="Times New Roman" w:hAnsi="Times New Roman"/>
          <w:sz w:val="28"/>
          <w:szCs w:val="28"/>
        </w:rPr>
        <w:t>на территорию иностранного государства (ф.</w:t>
      </w:r>
      <w:r w:rsidR="00B3276E">
        <w:rPr>
          <w:rFonts w:ascii="Times New Roman" w:hAnsi="Times New Roman"/>
          <w:sz w:val="28"/>
          <w:szCs w:val="28"/>
        </w:rPr>
        <w:t xml:space="preserve"> </w:t>
      </w:r>
      <w:r w:rsidR="00D8475B" w:rsidRPr="009C14CA">
        <w:rPr>
          <w:rFonts w:ascii="Times New Roman" w:hAnsi="Times New Roman"/>
          <w:sz w:val="28"/>
          <w:szCs w:val="28"/>
        </w:rPr>
        <w:t xml:space="preserve">0504516). </w:t>
      </w:r>
    </w:p>
    <w:p w14:paraId="1028F9E6" w14:textId="593ED0E5" w:rsidR="00D8475B" w:rsidRPr="009C14CA" w:rsidRDefault="00DB371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0</w:t>
      </w:r>
      <w:r w:rsidR="002C71FB" w:rsidRPr="009C14CA">
        <w:rPr>
          <w:rFonts w:ascii="Times New Roman" w:hAnsi="Times New Roman"/>
          <w:sz w:val="28"/>
          <w:szCs w:val="28"/>
        </w:rPr>
        <w:t xml:space="preserve">. </w:t>
      </w:r>
      <w:r w:rsidR="00D8475B" w:rsidRPr="009C14CA">
        <w:rPr>
          <w:rFonts w:ascii="Times New Roman" w:hAnsi="Times New Roman"/>
          <w:sz w:val="28"/>
          <w:szCs w:val="28"/>
        </w:rPr>
        <w:t>Денежные средства на служебные поездки выдаются сотруднику (работнику) субъекта централизованного учета на основании его письменного заявления, подписанного руководителем суб</w:t>
      </w:r>
      <w:r w:rsidR="006D50F0" w:rsidRPr="009C14CA">
        <w:rPr>
          <w:rFonts w:ascii="Times New Roman" w:hAnsi="Times New Roman"/>
          <w:sz w:val="28"/>
          <w:szCs w:val="28"/>
        </w:rPr>
        <w:t>ъекта централизованного учета</w:t>
      </w:r>
      <w:r w:rsidR="00D8475B" w:rsidRPr="009C14CA">
        <w:rPr>
          <w:rFonts w:ascii="Times New Roman" w:hAnsi="Times New Roman"/>
          <w:sz w:val="28"/>
          <w:szCs w:val="28"/>
        </w:rPr>
        <w:t>.</w:t>
      </w:r>
    </w:p>
    <w:p w14:paraId="0F079DB6" w14:textId="21E6405E" w:rsidR="00211514" w:rsidRPr="009C14CA" w:rsidRDefault="00DB371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1</w:t>
      </w:r>
      <w:r w:rsidR="00211514" w:rsidRPr="009C14CA">
        <w:rPr>
          <w:rFonts w:ascii="Times New Roman" w:hAnsi="Times New Roman"/>
          <w:sz w:val="28"/>
          <w:szCs w:val="28"/>
        </w:rPr>
        <w:t>. Передача выданных под отчет денежных средств одним сотрудником (работником) другому запрещается.</w:t>
      </w:r>
    </w:p>
    <w:p w14:paraId="323A0897" w14:textId="4B53330D" w:rsidR="008D1496" w:rsidRPr="009C14CA" w:rsidRDefault="00DB371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2</w:t>
      </w:r>
      <w:r w:rsidR="008D1496" w:rsidRPr="009C14CA">
        <w:rPr>
          <w:rFonts w:ascii="Times New Roman" w:hAnsi="Times New Roman"/>
          <w:sz w:val="28"/>
          <w:szCs w:val="28"/>
        </w:rPr>
        <w:t>. </w:t>
      </w:r>
      <w:r w:rsidR="007620DB" w:rsidRPr="009C14CA">
        <w:rPr>
          <w:rFonts w:ascii="Times New Roman" w:hAnsi="Times New Roman"/>
          <w:sz w:val="28"/>
          <w:szCs w:val="28"/>
        </w:rPr>
        <w:t xml:space="preserve">В случае непредвиденных расходов, когда сотрудник (работник) использовал свои личные денежные средства </w:t>
      </w:r>
      <w:r w:rsidR="00EF76AF" w:rsidRPr="009C14CA">
        <w:rPr>
          <w:rFonts w:ascii="Times New Roman" w:hAnsi="Times New Roman"/>
          <w:sz w:val="28"/>
          <w:szCs w:val="28"/>
        </w:rPr>
        <w:t>(</w:t>
      </w:r>
      <w:r w:rsidR="00435753" w:rsidRPr="009C14CA">
        <w:rPr>
          <w:rFonts w:ascii="Times New Roman" w:hAnsi="Times New Roman"/>
          <w:sz w:val="28"/>
          <w:szCs w:val="28"/>
        </w:rPr>
        <w:t>например</w:t>
      </w:r>
      <w:r w:rsidR="00EF76AF" w:rsidRPr="009C14CA">
        <w:rPr>
          <w:rFonts w:ascii="Times New Roman" w:hAnsi="Times New Roman"/>
          <w:sz w:val="28"/>
          <w:szCs w:val="28"/>
        </w:rPr>
        <w:t>,</w:t>
      </w:r>
      <w:r w:rsidR="00435753" w:rsidRPr="009C14CA">
        <w:rPr>
          <w:rFonts w:ascii="Times New Roman" w:hAnsi="Times New Roman"/>
          <w:sz w:val="28"/>
          <w:szCs w:val="28"/>
        </w:rPr>
        <w:t xml:space="preserve"> </w:t>
      </w:r>
      <w:r w:rsidR="007620DB" w:rsidRPr="009C14CA">
        <w:rPr>
          <w:rFonts w:ascii="Times New Roman" w:hAnsi="Times New Roman"/>
          <w:sz w:val="28"/>
          <w:szCs w:val="28"/>
        </w:rPr>
        <w:t xml:space="preserve">на приобретение товаров </w:t>
      </w:r>
      <w:r w:rsidR="00C60918" w:rsidRPr="009C14CA">
        <w:rPr>
          <w:rFonts w:ascii="Times New Roman" w:hAnsi="Times New Roman"/>
          <w:sz w:val="28"/>
          <w:szCs w:val="28"/>
        </w:rPr>
        <w:br/>
      </w:r>
      <w:r w:rsidR="007620DB" w:rsidRPr="009C14CA">
        <w:rPr>
          <w:rFonts w:ascii="Times New Roman" w:hAnsi="Times New Roman"/>
          <w:sz w:val="28"/>
          <w:szCs w:val="28"/>
        </w:rPr>
        <w:t xml:space="preserve">в случае аварии в здании, </w:t>
      </w:r>
      <w:r w:rsidR="00435753" w:rsidRPr="009C14CA">
        <w:rPr>
          <w:rFonts w:ascii="Times New Roman" w:hAnsi="Times New Roman"/>
          <w:sz w:val="28"/>
          <w:szCs w:val="28"/>
        </w:rPr>
        <w:t xml:space="preserve">на </w:t>
      </w:r>
      <w:r w:rsidR="007620DB" w:rsidRPr="009C14CA">
        <w:rPr>
          <w:rFonts w:ascii="Times New Roman" w:hAnsi="Times New Roman"/>
          <w:sz w:val="28"/>
          <w:szCs w:val="28"/>
        </w:rPr>
        <w:t>срочн</w:t>
      </w:r>
      <w:r w:rsidR="00435753" w:rsidRPr="009C14CA">
        <w:rPr>
          <w:rFonts w:ascii="Times New Roman" w:hAnsi="Times New Roman"/>
          <w:sz w:val="28"/>
          <w:szCs w:val="28"/>
        </w:rPr>
        <w:t>ую</w:t>
      </w:r>
      <w:r w:rsidR="007620DB" w:rsidRPr="009C14CA">
        <w:rPr>
          <w:rFonts w:ascii="Times New Roman" w:hAnsi="Times New Roman"/>
          <w:sz w:val="28"/>
          <w:szCs w:val="28"/>
        </w:rPr>
        <w:t xml:space="preserve"> поездк</w:t>
      </w:r>
      <w:r w:rsidR="00435753" w:rsidRPr="009C14CA">
        <w:rPr>
          <w:rFonts w:ascii="Times New Roman" w:hAnsi="Times New Roman"/>
          <w:sz w:val="28"/>
          <w:szCs w:val="28"/>
        </w:rPr>
        <w:t>у</w:t>
      </w:r>
      <w:r w:rsidR="007620DB" w:rsidRPr="009C14CA">
        <w:rPr>
          <w:rFonts w:ascii="Times New Roman" w:hAnsi="Times New Roman"/>
          <w:sz w:val="28"/>
          <w:szCs w:val="28"/>
        </w:rPr>
        <w:t xml:space="preserve"> в целях возвращения в места постоянного проживания несовершеннолетних</w:t>
      </w:r>
      <w:r w:rsidR="00435753" w:rsidRPr="009C14CA">
        <w:rPr>
          <w:rFonts w:ascii="Times New Roman" w:hAnsi="Times New Roman"/>
          <w:sz w:val="28"/>
          <w:szCs w:val="28"/>
        </w:rPr>
        <w:t xml:space="preserve">, в том числе </w:t>
      </w:r>
      <w:r w:rsidR="007620DB" w:rsidRPr="009C14CA">
        <w:rPr>
          <w:rFonts w:ascii="Times New Roman" w:hAnsi="Times New Roman"/>
          <w:sz w:val="28"/>
          <w:szCs w:val="28"/>
        </w:rPr>
        <w:t>на их перевозку</w:t>
      </w:r>
      <w:r w:rsidR="00EF76AF" w:rsidRPr="009C14CA">
        <w:rPr>
          <w:rFonts w:ascii="Times New Roman" w:hAnsi="Times New Roman"/>
          <w:sz w:val="28"/>
          <w:szCs w:val="28"/>
        </w:rPr>
        <w:t>)</w:t>
      </w:r>
      <w:r w:rsidR="007620DB" w:rsidRPr="009C14CA">
        <w:rPr>
          <w:rFonts w:ascii="Times New Roman" w:hAnsi="Times New Roman"/>
          <w:sz w:val="28"/>
          <w:szCs w:val="28"/>
        </w:rPr>
        <w:t xml:space="preserve">, </w:t>
      </w:r>
      <w:r w:rsidR="00155495" w:rsidRPr="009C14CA">
        <w:rPr>
          <w:rFonts w:ascii="Times New Roman" w:hAnsi="Times New Roman"/>
          <w:sz w:val="28"/>
          <w:szCs w:val="28"/>
        </w:rPr>
        <w:br/>
      </w:r>
      <w:r w:rsidR="007620DB" w:rsidRPr="009C14CA">
        <w:rPr>
          <w:rFonts w:ascii="Times New Roman" w:hAnsi="Times New Roman"/>
          <w:sz w:val="28"/>
          <w:szCs w:val="28"/>
        </w:rPr>
        <w:t xml:space="preserve">но при этом не получал предварительно аванс на указанные цели, работодатель возмещает понесенные им расходы на основании </w:t>
      </w:r>
      <w:r w:rsidR="00904E04" w:rsidRPr="009C14CA">
        <w:rPr>
          <w:rFonts w:ascii="Times New Roman" w:hAnsi="Times New Roman"/>
          <w:sz w:val="28"/>
          <w:szCs w:val="28"/>
        </w:rPr>
        <w:t>Отчета о расходах подотчетного лица (ф. 0504520)</w:t>
      </w:r>
      <w:r w:rsidR="007620DB" w:rsidRPr="009C14CA">
        <w:rPr>
          <w:rFonts w:ascii="Times New Roman" w:hAnsi="Times New Roman"/>
          <w:sz w:val="28"/>
          <w:szCs w:val="28"/>
        </w:rPr>
        <w:t>.</w:t>
      </w:r>
    </w:p>
    <w:p w14:paraId="7768488B" w14:textId="41627A5D" w:rsidR="00322260" w:rsidRPr="009C14CA" w:rsidRDefault="0023271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243</w:t>
      </w:r>
      <w:r w:rsidR="008D1496" w:rsidRPr="009C14CA">
        <w:rPr>
          <w:rFonts w:ascii="Times New Roman" w:hAnsi="Times New Roman"/>
          <w:sz w:val="28"/>
          <w:szCs w:val="28"/>
        </w:rPr>
        <w:t xml:space="preserve">.  </w:t>
      </w:r>
      <w:r w:rsidR="00322260" w:rsidRPr="009C14CA">
        <w:rPr>
          <w:rFonts w:ascii="Times New Roman" w:hAnsi="Times New Roman"/>
          <w:sz w:val="28"/>
          <w:szCs w:val="28"/>
        </w:rPr>
        <w:t>Д</w:t>
      </w:r>
      <w:r w:rsidR="008D1496" w:rsidRPr="009C14CA">
        <w:rPr>
          <w:rFonts w:ascii="Times New Roman" w:hAnsi="Times New Roman"/>
          <w:sz w:val="28"/>
          <w:szCs w:val="28"/>
        </w:rPr>
        <w:t>ля учета расчетов с подотчетными лицами</w:t>
      </w:r>
      <w:r w:rsidR="00322260" w:rsidRPr="009C14CA">
        <w:rPr>
          <w:rFonts w:ascii="Times New Roman" w:hAnsi="Times New Roman"/>
          <w:sz w:val="28"/>
          <w:szCs w:val="28"/>
        </w:rPr>
        <w:t xml:space="preserve"> по расходам </w:t>
      </w:r>
      <w:r w:rsidR="00440C4C" w:rsidRPr="009C14CA">
        <w:rPr>
          <w:rFonts w:ascii="Times New Roman" w:hAnsi="Times New Roman"/>
          <w:sz w:val="28"/>
          <w:szCs w:val="28"/>
        </w:rPr>
        <w:br/>
      </w:r>
      <w:r w:rsidR="00322260" w:rsidRPr="009C14CA">
        <w:rPr>
          <w:rFonts w:ascii="Times New Roman" w:hAnsi="Times New Roman"/>
          <w:sz w:val="28"/>
          <w:szCs w:val="28"/>
        </w:rPr>
        <w:t>на хозяйственные нужды</w:t>
      </w:r>
      <w:r w:rsidR="001D5590" w:rsidRPr="009C14CA">
        <w:rPr>
          <w:rFonts w:ascii="Times New Roman" w:hAnsi="Times New Roman"/>
          <w:sz w:val="28"/>
          <w:szCs w:val="28"/>
        </w:rPr>
        <w:t xml:space="preserve"> учреждения</w:t>
      </w:r>
      <w:r w:rsidR="00322260" w:rsidRPr="009C14CA">
        <w:rPr>
          <w:rFonts w:ascii="Times New Roman" w:hAnsi="Times New Roman"/>
          <w:sz w:val="28"/>
          <w:szCs w:val="28"/>
        </w:rPr>
        <w:t>, командировочным расходам</w:t>
      </w:r>
      <w:r w:rsidR="008D1496" w:rsidRPr="009C14CA">
        <w:rPr>
          <w:rFonts w:ascii="Times New Roman" w:hAnsi="Times New Roman"/>
          <w:sz w:val="28"/>
          <w:szCs w:val="28"/>
        </w:rPr>
        <w:t xml:space="preserve"> </w:t>
      </w:r>
      <w:r w:rsidR="00322260" w:rsidRPr="009C14CA">
        <w:rPr>
          <w:rFonts w:ascii="Times New Roman" w:hAnsi="Times New Roman"/>
          <w:sz w:val="28"/>
          <w:szCs w:val="28"/>
        </w:rPr>
        <w:t xml:space="preserve">применяется Отчет о расходах подотчетного лица (ф. 0504520), который </w:t>
      </w:r>
      <w:r w:rsidR="008D1496" w:rsidRPr="009C14CA">
        <w:rPr>
          <w:rFonts w:ascii="Times New Roman" w:hAnsi="Times New Roman"/>
          <w:sz w:val="28"/>
          <w:szCs w:val="28"/>
        </w:rPr>
        <w:t>представляется</w:t>
      </w:r>
      <w:r w:rsidR="00D674C6" w:rsidRPr="009C14CA">
        <w:rPr>
          <w:rFonts w:ascii="Times New Roman" w:hAnsi="Times New Roman"/>
          <w:sz w:val="28"/>
          <w:szCs w:val="28"/>
        </w:rPr>
        <w:t xml:space="preserve"> </w:t>
      </w:r>
      <w:r w:rsidR="003750BC" w:rsidRPr="009C14CA">
        <w:rPr>
          <w:rFonts w:ascii="Times New Roman" w:hAnsi="Times New Roman"/>
          <w:sz w:val="28"/>
          <w:szCs w:val="28"/>
        </w:rPr>
        <w:br/>
      </w:r>
      <w:r w:rsidR="00D5638F" w:rsidRPr="009C14CA">
        <w:rPr>
          <w:rFonts w:ascii="Times New Roman" w:hAnsi="Times New Roman"/>
          <w:sz w:val="28"/>
          <w:szCs w:val="28"/>
        </w:rPr>
        <w:t>в</w:t>
      </w:r>
      <w:r w:rsidR="00322260" w:rsidRPr="009C14CA">
        <w:rPr>
          <w:rFonts w:ascii="Times New Roman" w:hAnsi="Times New Roman"/>
          <w:sz w:val="28"/>
          <w:szCs w:val="28"/>
        </w:rPr>
        <w:t xml:space="preserve"> течение </w:t>
      </w:r>
      <w:r w:rsidR="00E25246" w:rsidRPr="009C14CA">
        <w:rPr>
          <w:rFonts w:ascii="Times New Roman" w:hAnsi="Times New Roman"/>
          <w:sz w:val="28"/>
          <w:szCs w:val="28"/>
        </w:rPr>
        <w:t xml:space="preserve">3-х </w:t>
      </w:r>
      <w:r w:rsidR="008D1496" w:rsidRPr="009C14CA">
        <w:rPr>
          <w:rFonts w:ascii="Times New Roman" w:hAnsi="Times New Roman"/>
          <w:sz w:val="28"/>
          <w:szCs w:val="28"/>
        </w:rPr>
        <w:t>рабочих дней после</w:t>
      </w:r>
      <w:r w:rsidR="00D674C6" w:rsidRPr="009C14CA">
        <w:rPr>
          <w:rFonts w:ascii="Times New Roman" w:hAnsi="Times New Roman"/>
          <w:sz w:val="28"/>
          <w:szCs w:val="28"/>
        </w:rPr>
        <w:t xml:space="preserve"> </w:t>
      </w:r>
      <w:r w:rsidR="008D1496" w:rsidRPr="009C14CA">
        <w:rPr>
          <w:rFonts w:ascii="Times New Roman" w:hAnsi="Times New Roman"/>
          <w:sz w:val="28"/>
          <w:szCs w:val="28"/>
        </w:rPr>
        <w:t xml:space="preserve">дня истечения срока, на который выданы денежные </w:t>
      </w:r>
      <w:r w:rsidR="008D1496" w:rsidRPr="009C14CA">
        <w:rPr>
          <w:rFonts w:ascii="Times New Roman" w:hAnsi="Times New Roman"/>
          <w:sz w:val="28"/>
          <w:szCs w:val="28"/>
        </w:rPr>
        <w:lastRenderedPageBreak/>
        <w:t>средства под отчет,</w:t>
      </w:r>
      <w:r w:rsidR="00D674C6" w:rsidRPr="009C14CA">
        <w:rPr>
          <w:rFonts w:ascii="Times New Roman" w:hAnsi="Times New Roman"/>
          <w:sz w:val="28"/>
          <w:szCs w:val="28"/>
        </w:rPr>
        <w:t xml:space="preserve"> </w:t>
      </w:r>
      <w:r w:rsidR="008D1496" w:rsidRPr="009C14CA">
        <w:rPr>
          <w:rFonts w:ascii="Times New Roman" w:hAnsi="Times New Roman"/>
          <w:sz w:val="28"/>
          <w:szCs w:val="28"/>
        </w:rPr>
        <w:t xml:space="preserve">в Централизованную бухгалтерию для проверки </w:t>
      </w:r>
      <w:r w:rsidR="00066723" w:rsidRPr="009C14CA">
        <w:rPr>
          <w:rFonts w:ascii="Times New Roman" w:hAnsi="Times New Roman"/>
          <w:sz w:val="28"/>
          <w:szCs w:val="28"/>
        </w:rPr>
        <w:br/>
      </w:r>
      <w:r w:rsidR="008D1496" w:rsidRPr="009C14CA">
        <w:rPr>
          <w:rFonts w:ascii="Times New Roman" w:hAnsi="Times New Roman"/>
          <w:sz w:val="28"/>
          <w:szCs w:val="28"/>
        </w:rPr>
        <w:t>на предмет правильности оформления и</w:t>
      </w:r>
      <w:r w:rsidR="00D674C6" w:rsidRPr="009C14CA">
        <w:rPr>
          <w:rFonts w:ascii="Times New Roman" w:hAnsi="Times New Roman"/>
          <w:sz w:val="28"/>
          <w:szCs w:val="28"/>
        </w:rPr>
        <w:t xml:space="preserve"> </w:t>
      </w:r>
      <w:r w:rsidR="008D1496" w:rsidRPr="009C14CA">
        <w:rPr>
          <w:rFonts w:ascii="Times New Roman" w:hAnsi="Times New Roman"/>
          <w:sz w:val="28"/>
          <w:szCs w:val="28"/>
        </w:rPr>
        <w:t>наличия документов, подтверждающих</w:t>
      </w:r>
      <w:r w:rsidR="00D674C6" w:rsidRPr="009C14CA">
        <w:rPr>
          <w:rFonts w:ascii="Times New Roman" w:hAnsi="Times New Roman"/>
          <w:sz w:val="28"/>
          <w:szCs w:val="28"/>
        </w:rPr>
        <w:t xml:space="preserve"> </w:t>
      </w:r>
      <w:r w:rsidR="008D1496" w:rsidRPr="009C14CA">
        <w:rPr>
          <w:rFonts w:ascii="Times New Roman" w:hAnsi="Times New Roman"/>
          <w:sz w:val="28"/>
          <w:szCs w:val="28"/>
        </w:rPr>
        <w:t xml:space="preserve">произведенные расходы. </w:t>
      </w:r>
    </w:p>
    <w:p w14:paraId="76B3E578" w14:textId="7B567A9C" w:rsidR="00322260" w:rsidRPr="009C14CA" w:rsidRDefault="00034B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4</w:t>
      </w:r>
      <w:r w:rsidR="002C71FB" w:rsidRPr="009C14CA">
        <w:rPr>
          <w:rFonts w:ascii="Times New Roman" w:hAnsi="Times New Roman"/>
          <w:sz w:val="28"/>
          <w:szCs w:val="28"/>
        </w:rPr>
        <w:t xml:space="preserve">. </w:t>
      </w:r>
      <w:r w:rsidR="00322260" w:rsidRPr="009C14CA">
        <w:rPr>
          <w:rFonts w:ascii="Times New Roman" w:hAnsi="Times New Roman"/>
          <w:sz w:val="28"/>
          <w:szCs w:val="28"/>
        </w:rPr>
        <w:t xml:space="preserve">Для учета расчетов с подотчетными лицами по расходам, связанным </w:t>
      </w:r>
      <w:r w:rsidR="00440C4C" w:rsidRPr="009C14CA">
        <w:rPr>
          <w:rFonts w:ascii="Times New Roman" w:hAnsi="Times New Roman"/>
          <w:sz w:val="28"/>
          <w:szCs w:val="28"/>
        </w:rPr>
        <w:br/>
      </w:r>
      <w:r w:rsidR="00322260" w:rsidRPr="009C14CA">
        <w:rPr>
          <w:rFonts w:ascii="Times New Roman" w:hAnsi="Times New Roman"/>
          <w:sz w:val="28"/>
          <w:szCs w:val="28"/>
        </w:rPr>
        <w:t>со служебными поездками</w:t>
      </w:r>
      <w:r w:rsidR="00151622" w:rsidRPr="009C14CA">
        <w:rPr>
          <w:rFonts w:ascii="Times New Roman" w:hAnsi="Times New Roman"/>
          <w:sz w:val="28"/>
          <w:szCs w:val="28"/>
        </w:rPr>
        <w:t>,</w:t>
      </w:r>
      <w:r w:rsidR="00322260" w:rsidRPr="009C14CA">
        <w:rPr>
          <w:rFonts w:ascii="Times New Roman" w:hAnsi="Times New Roman"/>
          <w:sz w:val="28"/>
          <w:szCs w:val="28"/>
        </w:rPr>
        <w:t xml:space="preserve"> применяется </w:t>
      </w:r>
      <w:r w:rsidR="00151622" w:rsidRPr="009C14CA">
        <w:rPr>
          <w:rFonts w:ascii="Times New Roman" w:hAnsi="Times New Roman"/>
          <w:sz w:val="28"/>
          <w:szCs w:val="28"/>
        </w:rPr>
        <w:t>Отчет о расходах подотчетного лица</w:t>
      </w:r>
      <w:r w:rsidR="00066723" w:rsidRPr="009C14CA">
        <w:rPr>
          <w:rFonts w:ascii="Times New Roman" w:hAnsi="Times New Roman"/>
          <w:sz w:val="28"/>
          <w:szCs w:val="28"/>
        </w:rPr>
        <w:t xml:space="preserve"> </w:t>
      </w:r>
      <w:r w:rsidR="00066723" w:rsidRPr="009C14CA">
        <w:rPr>
          <w:rFonts w:ascii="Times New Roman" w:hAnsi="Times New Roman"/>
          <w:sz w:val="28"/>
          <w:szCs w:val="28"/>
        </w:rPr>
        <w:br/>
      </w:r>
      <w:r w:rsidR="00151622" w:rsidRPr="009C14CA">
        <w:rPr>
          <w:rFonts w:ascii="Times New Roman" w:hAnsi="Times New Roman"/>
          <w:sz w:val="28"/>
          <w:szCs w:val="28"/>
        </w:rPr>
        <w:t>(ф. 0504520)</w:t>
      </w:r>
      <w:r w:rsidR="001F23B3" w:rsidRPr="009C14CA">
        <w:rPr>
          <w:rFonts w:ascii="Times New Roman" w:hAnsi="Times New Roman"/>
          <w:sz w:val="28"/>
          <w:szCs w:val="28"/>
          <w:shd w:val="clear" w:color="auto" w:fill="FFFFFF"/>
        </w:rPr>
        <w:t>,</w:t>
      </w:r>
      <w:r w:rsidR="00322260" w:rsidRPr="009C14CA">
        <w:rPr>
          <w:rFonts w:ascii="Times New Roman" w:hAnsi="Times New Roman"/>
          <w:sz w:val="28"/>
          <w:szCs w:val="28"/>
        </w:rPr>
        <w:t xml:space="preserve"> который представляется в течение 3-х рабочих дней после </w:t>
      </w:r>
      <w:r w:rsidR="00155495" w:rsidRPr="009C14CA">
        <w:rPr>
          <w:rFonts w:ascii="Times New Roman" w:hAnsi="Times New Roman"/>
          <w:sz w:val="28"/>
          <w:szCs w:val="28"/>
        </w:rPr>
        <w:br/>
      </w:r>
      <w:r w:rsidR="00322260" w:rsidRPr="009C14CA">
        <w:rPr>
          <w:rFonts w:ascii="Times New Roman" w:hAnsi="Times New Roman"/>
          <w:sz w:val="28"/>
          <w:szCs w:val="28"/>
        </w:rPr>
        <w:t>дня истечения срока, на который выданы денежные средства</w:t>
      </w:r>
      <w:r w:rsidR="00131F58" w:rsidRPr="009C14CA">
        <w:rPr>
          <w:rFonts w:ascii="Times New Roman" w:hAnsi="Times New Roman"/>
          <w:sz w:val="28"/>
          <w:szCs w:val="28"/>
        </w:rPr>
        <w:t>,</w:t>
      </w:r>
      <w:r w:rsidR="00322260" w:rsidRPr="009C14CA">
        <w:rPr>
          <w:rFonts w:ascii="Times New Roman" w:hAnsi="Times New Roman"/>
          <w:sz w:val="28"/>
          <w:szCs w:val="28"/>
        </w:rPr>
        <w:t xml:space="preserve"> в Централизованную бухгалтерию для проверки на предмет правильности оформления и наличия документов, подтверждающих произведенные расходы. </w:t>
      </w:r>
    </w:p>
    <w:p w14:paraId="6E7718DD" w14:textId="0F3EB3EC" w:rsidR="008D1496" w:rsidRPr="009C14CA" w:rsidRDefault="00034B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5</w:t>
      </w:r>
      <w:r w:rsidR="008D1496" w:rsidRPr="009C14CA">
        <w:rPr>
          <w:rFonts w:ascii="Times New Roman" w:hAnsi="Times New Roman"/>
          <w:sz w:val="28"/>
          <w:szCs w:val="28"/>
        </w:rPr>
        <w:t xml:space="preserve">. Контроль и ответственность за соблюдением сроков представления </w:t>
      </w:r>
      <w:r w:rsidR="00322260" w:rsidRPr="009C14CA">
        <w:rPr>
          <w:rFonts w:ascii="Times New Roman" w:hAnsi="Times New Roman"/>
          <w:sz w:val="28"/>
          <w:szCs w:val="28"/>
        </w:rPr>
        <w:t>О</w:t>
      </w:r>
      <w:r w:rsidR="008D1496" w:rsidRPr="009C14CA">
        <w:rPr>
          <w:rFonts w:ascii="Times New Roman" w:hAnsi="Times New Roman"/>
          <w:sz w:val="28"/>
          <w:szCs w:val="28"/>
        </w:rPr>
        <w:t xml:space="preserve">тчета о расходах подотчетного лица </w:t>
      </w:r>
      <w:r w:rsidR="00322260" w:rsidRPr="009C14CA">
        <w:rPr>
          <w:rFonts w:ascii="Times New Roman" w:hAnsi="Times New Roman"/>
          <w:sz w:val="28"/>
          <w:szCs w:val="28"/>
        </w:rPr>
        <w:t>(ф. 0504520)</w:t>
      </w:r>
      <w:r w:rsidR="00AF6737" w:rsidRPr="009C14CA">
        <w:rPr>
          <w:rFonts w:ascii="Times New Roman" w:hAnsi="Times New Roman"/>
          <w:sz w:val="28"/>
          <w:szCs w:val="28"/>
        </w:rPr>
        <w:t xml:space="preserve"> </w:t>
      </w:r>
      <w:r w:rsidR="008D1496" w:rsidRPr="009C14CA">
        <w:rPr>
          <w:rFonts w:ascii="Times New Roman" w:hAnsi="Times New Roman"/>
          <w:sz w:val="28"/>
          <w:szCs w:val="28"/>
        </w:rPr>
        <w:t>об израсходовании подотчетных сумм возлагается</w:t>
      </w:r>
      <w:r w:rsidR="00D674C6" w:rsidRPr="009C14CA">
        <w:rPr>
          <w:rFonts w:ascii="Times New Roman" w:hAnsi="Times New Roman"/>
          <w:sz w:val="28"/>
          <w:szCs w:val="28"/>
        </w:rPr>
        <w:t xml:space="preserve"> </w:t>
      </w:r>
      <w:r w:rsidR="008D1496" w:rsidRPr="009C14CA">
        <w:rPr>
          <w:rFonts w:ascii="Times New Roman" w:hAnsi="Times New Roman"/>
          <w:sz w:val="28"/>
          <w:szCs w:val="28"/>
        </w:rPr>
        <w:t>на сотрудников (работников) субъекта централизованного учета, назначенных приказом руководителя субъекта централизованного учета.</w:t>
      </w:r>
    </w:p>
    <w:p w14:paraId="6A01C241" w14:textId="6FBA2709" w:rsidR="008D1496" w:rsidRPr="009C14CA" w:rsidRDefault="00034B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6</w:t>
      </w:r>
      <w:r w:rsidR="008D1496" w:rsidRPr="009C14CA">
        <w:rPr>
          <w:rFonts w:ascii="Times New Roman" w:hAnsi="Times New Roman"/>
          <w:sz w:val="28"/>
          <w:szCs w:val="28"/>
        </w:rPr>
        <w:t xml:space="preserve">.  </w:t>
      </w:r>
      <w:r w:rsidR="00322260" w:rsidRPr="009C14CA">
        <w:rPr>
          <w:rFonts w:ascii="Times New Roman" w:hAnsi="Times New Roman"/>
          <w:sz w:val="28"/>
          <w:szCs w:val="28"/>
        </w:rPr>
        <w:t>О</w:t>
      </w:r>
      <w:r w:rsidR="008D1496" w:rsidRPr="009C14CA">
        <w:rPr>
          <w:rFonts w:ascii="Times New Roman" w:hAnsi="Times New Roman"/>
          <w:sz w:val="28"/>
          <w:szCs w:val="28"/>
        </w:rPr>
        <w:t>тчеты о расходах подотчетного лица</w:t>
      </w:r>
      <w:r w:rsidR="00322260" w:rsidRPr="009C14CA">
        <w:rPr>
          <w:rFonts w:ascii="Times New Roman" w:hAnsi="Times New Roman"/>
          <w:sz w:val="28"/>
          <w:szCs w:val="28"/>
        </w:rPr>
        <w:t xml:space="preserve"> </w:t>
      </w:r>
      <w:r w:rsidR="00E62143" w:rsidRPr="009C14CA">
        <w:rPr>
          <w:rFonts w:ascii="Times New Roman" w:hAnsi="Times New Roman"/>
          <w:sz w:val="28"/>
          <w:szCs w:val="28"/>
        </w:rPr>
        <w:t>(</w:t>
      </w:r>
      <w:r w:rsidR="00322260" w:rsidRPr="009C14CA">
        <w:rPr>
          <w:rFonts w:ascii="Times New Roman" w:hAnsi="Times New Roman"/>
          <w:sz w:val="28"/>
          <w:szCs w:val="28"/>
        </w:rPr>
        <w:t>ф. 0504520)</w:t>
      </w:r>
      <w:r w:rsidR="00AF6737" w:rsidRPr="009C14CA">
        <w:rPr>
          <w:rFonts w:ascii="Times New Roman" w:hAnsi="Times New Roman"/>
          <w:sz w:val="28"/>
          <w:szCs w:val="28"/>
        </w:rPr>
        <w:t xml:space="preserve">, </w:t>
      </w:r>
      <w:r w:rsidR="004B21BA" w:rsidRPr="009C14CA">
        <w:rPr>
          <w:rFonts w:ascii="Times New Roman" w:hAnsi="Times New Roman"/>
          <w:sz w:val="28"/>
          <w:szCs w:val="28"/>
        </w:rPr>
        <w:t xml:space="preserve">проверяются ответственным лицом Централизованной бухгалтерии в части информации </w:t>
      </w:r>
      <w:r w:rsidR="00C60918" w:rsidRPr="009C14CA">
        <w:rPr>
          <w:rFonts w:ascii="Times New Roman" w:hAnsi="Times New Roman"/>
          <w:sz w:val="28"/>
          <w:szCs w:val="28"/>
        </w:rPr>
        <w:br/>
      </w:r>
      <w:r w:rsidR="004B21BA" w:rsidRPr="009C14CA">
        <w:rPr>
          <w:rFonts w:ascii="Times New Roman" w:hAnsi="Times New Roman"/>
          <w:sz w:val="28"/>
          <w:szCs w:val="28"/>
        </w:rPr>
        <w:t xml:space="preserve">по компенсационным расходам и </w:t>
      </w:r>
      <w:r w:rsidR="008D1496" w:rsidRPr="009C14CA">
        <w:rPr>
          <w:rFonts w:ascii="Times New Roman" w:hAnsi="Times New Roman"/>
          <w:sz w:val="28"/>
          <w:szCs w:val="28"/>
        </w:rPr>
        <w:t xml:space="preserve">утверждаются руководителем субъекта централизованного учета. </w:t>
      </w:r>
    </w:p>
    <w:p w14:paraId="60862E13" w14:textId="732960F1" w:rsidR="008D1496" w:rsidRPr="009C14CA" w:rsidRDefault="00034B4A">
      <w:pPr>
        <w:spacing w:after="0" w:line="276" w:lineRule="auto"/>
        <w:ind w:firstLine="709"/>
        <w:rPr>
          <w:rFonts w:ascii="Times New Roman" w:hAnsi="Times New Roman"/>
          <w:sz w:val="28"/>
          <w:szCs w:val="28"/>
        </w:rPr>
        <w:pPrChange w:id="227" w:author="Амелина Елена Владимировна" w:date="2025-07-29T10:32:00Z">
          <w:pPr>
            <w:spacing w:after="0" w:line="276" w:lineRule="auto"/>
            <w:ind w:firstLine="709"/>
            <w:jc w:val="both"/>
          </w:pPr>
        </w:pPrChange>
      </w:pPr>
      <w:r w:rsidRPr="009C14CA">
        <w:rPr>
          <w:rFonts w:ascii="Times New Roman" w:hAnsi="Times New Roman"/>
          <w:sz w:val="28"/>
          <w:szCs w:val="28"/>
        </w:rPr>
        <w:t>24</w:t>
      </w:r>
      <w:r w:rsidR="0023271C" w:rsidRPr="009C14CA">
        <w:rPr>
          <w:rFonts w:ascii="Times New Roman" w:hAnsi="Times New Roman"/>
          <w:sz w:val="28"/>
          <w:szCs w:val="28"/>
        </w:rPr>
        <w:t>7</w:t>
      </w:r>
      <w:r w:rsidR="008D1496" w:rsidRPr="009C14CA">
        <w:rPr>
          <w:rFonts w:ascii="Times New Roman" w:hAnsi="Times New Roman"/>
          <w:sz w:val="28"/>
          <w:szCs w:val="28"/>
        </w:rPr>
        <w:t>. </w:t>
      </w:r>
      <w:r w:rsidR="00BA529E" w:rsidRPr="009C14CA">
        <w:rPr>
          <w:rFonts w:ascii="Times New Roman" w:hAnsi="Times New Roman"/>
          <w:sz w:val="28"/>
          <w:szCs w:val="28"/>
        </w:rPr>
        <w:t xml:space="preserve">Для учета расчетов с подотчетными лицами по денежным средствам </w:t>
      </w:r>
      <w:r w:rsidR="00155495" w:rsidRPr="009C14CA">
        <w:rPr>
          <w:rFonts w:ascii="Times New Roman" w:hAnsi="Times New Roman"/>
          <w:sz w:val="28"/>
          <w:szCs w:val="28"/>
        </w:rPr>
        <w:br/>
      </w:r>
      <w:r w:rsidR="00BA529E" w:rsidRPr="009C14CA">
        <w:rPr>
          <w:rFonts w:ascii="Times New Roman" w:hAnsi="Times New Roman"/>
          <w:sz w:val="28"/>
          <w:szCs w:val="28"/>
        </w:rPr>
        <w:t xml:space="preserve">для выдачи денежной компенсации </w:t>
      </w:r>
      <w:del w:id="228" w:author="Амелина Елена Владимировна" w:date="2025-07-29T10:16:00Z">
        <w:r w:rsidR="00BA529E" w:rsidRPr="009C14CA" w:rsidDel="00837DE6">
          <w:rPr>
            <w:rFonts w:ascii="Times New Roman" w:hAnsi="Times New Roman"/>
            <w:sz w:val="28"/>
            <w:szCs w:val="28"/>
          </w:rPr>
          <w:delText>донора</w:delText>
        </w:r>
      </w:del>
      <w:del w:id="229" w:author="Амелина Елена Владимировна" w:date="2025-07-29T10:15:00Z">
        <w:r w:rsidR="00BA529E" w:rsidRPr="009C14CA" w:rsidDel="00837DE6">
          <w:rPr>
            <w:rFonts w:ascii="Times New Roman" w:hAnsi="Times New Roman"/>
            <w:sz w:val="28"/>
            <w:szCs w:val="28"/>
          </w:rPr>
          <w:delText>м</w:delText>
        </w:r>
      </w:del>
      <w:r w:rsidR="00BA529E" w:rsidRPr="009C14CA">
        <w:rPr>
          <w:rFonts w:ascii="Times New Roman" w:hAnsi="Times New Roman"/>
          <w:sz w:val="28"/>
          <w:szCs w:val="28"/>
        </w:rPr>
        <w:t xml:space="preserve"> применяется </w:t>
      </w:r>
      <w:r w:rsidR="00F9393B" w:rsidRPr="009C14CA">
        <w:rPr>
          <w:rFonts w:ascii="Times New Roman" w:hAnsi="Times New Roman"/>
          <w:sz w:val="28"/>
          <w:szCs w:val="28"/>
        </w:rPr>
        <w:t>Отчет о расходах подотчетного лица (ф. 0504520).</w:t>
      </w:r>
      <w:r w:rsidR="00BA529E" w:rsidRPr="009C14CA">
        <w:rPr>
          <w:rFonts w:ascii="Times New Roman" w:hAnsi="Times New Roman"/>
          <w:sz w:val="28"/>
          <w:szCs w:val="28"/>
        </w:rPr>
        <w:t xml:space="preserve"> </w:t>
      </w:r>
      <w:r w:rsidR="008D1496" w:rsidRPr="009C14CA">
        <w:rPr>
          <w:rFonts w:ascii="Times New Roman" w:hAnsi="Times New Roman"/>
          <w:sz w:val="28"/>
          <w:szCs w:val="28"/>
        </w:rPr>
        <w:t>Денежные средства, полученные из кассы подотчетным лицом для выдачи денежной компенсации</w:t>
      </w:r>
      <w:del w:id="230" w:author="Амелина Елена Владимировна" w:date="2025-07-29T10:16:00Z">
        <w:r w:rsidR="008D1496" w:rsidRPr="009C14CA" w:rsidDel="00837DE6">
          <w:rPr>
            <w:rFonts w:ascii="Times New Roman" w:hAnsi="Times New Roman"/>
            <w:sz w:val="28"/>
            <w:szCs w:val="28"/>
          </w:rPr>
          <w:delText xml:space="preserve"> донорам</w:delText>
        </w:r>
      </w:del>
      <w:r w:rsidR="008D1496" w:rsidRPr="009C14CA">
        <w:rPr>
          <w:rFonts w:ascii="Times New Roman" w:hAnsi="Times New Roman"/>
          <w:sz w:val="28"/>
          <w:szCs w:val="28"/>
        </w:rPr>
        <w:t xml:space="preserve">, выдаются </w:t>
      </w:r>
      <w:ins w:id="231" w:author="Амелина Елена Владимировна" w:date="2025-07-29T10:31:00Z">
        <w:r w:rsidR="00E22B42" w:rsidRPr="009C14CA">
          <w:rPr>
            <w:rFonts w:ascii="Times New Roman" w:hAnsi="Times New Roman"/>
            <w:sz w:val="28"/>
            <w:szCs w:val="28"/>
          </w:rPr>
          <w:t xml:space="preserve">по Ведомости на выдачу денежной компенсации, содержащейся </w:t>
        </w:r>
      </w:ins>
      <w:ins w:id="232" w:author="Амелина Елена Владимировна" w:date="2025-07-29T10:32:00Z">
        <w:r w:rsidR="00E22B42" w:rsidRPr="006A5824">
          <w:rPr>
            <w:rFonts w:ascii="Times New Roman" w:hAnsi="Times New Roman"/>
            <w:b/>
            <w:bCs/>
            <w:sz w:val="28"/>
            <w:szCs w:val="28"/>
          </w:rPr>
          <w:t>в приложении 3</w:t>
        </w:r>
        <w:r w:rsidR="00E22B42" w:rsidRPr="006A5824">
          <w:rPr>
            <w:rFonts w:ascii="Times New Roman" w:hAnsi="Times New Roman"/>
            <w:sz w:val="28"/>
            <w:szCs w:val="28"/>
          </w:rPr>
          <w:t xml:space="preserve"> к Единой учетной политике</w:t>
        </w:r>
        <w:r w:rsidR="00E22B42" w:rsidRPr="009C14CA">
          <w:rPr>
            <w:rFonts w:ascii="Times New Roman" w:hAnsi="Times New Roman"/>
            <w:sz w:val="28"/>
            <w:szCs w:val="28"/>
          </w:rPr>
          <w:t>. Ведомость на выдачу  денежной компенсации заполняется ежедневно при выдаче денежной компенсации.</w:t>
        </w:r>
      </w:ins>
      <w:del w:id="233" w:author="Амелина Елена Владимировна" w:date="2025-07-29T10:32:00Z">
        <w:r w:rsidR="00155495" w:rsidRPr="009C14CA" w:rsidDel="00E22B42">
          <w:rPr>
            <w:rFonts w:ascii="Times New Roman" w:hAnsi="Times New Roman"/>
            <w:sz w:val="28"/>
            <w:szCs w:val="28"/>
          </w:rPr>
          <w:br/>
        </w:r>
        <w:bookmarkStart w:id="234" w:name="_Hlk204677521"/>
        <w:r w:rsidR="008D1496" w:rsidRPr="009C14CA" w:rsidDel="00E22B42">
          <w:rPr>
            <w:rFonts w:ascii="Times New Roman" w:hAnsi="Times New Roman"/>
            <w:sz w:val="28"/>
            <w:szCs w:val="28"/>
          </w:rPr>
          <w:delText>по Ведомости на выдачу</w:delText>
        </w:r>
      </w:del>
      <w:del w:id="235" w:author="Амелина Елена Владимировна" w:date="2025-07-29T10:16:00Z">
        <w:r w:rsidR="008D1496" w:rsidRPr="009C14CA" w:rsidDel="00837DE6">
          <w:rPr>
            <w:rFonts w:ascii="Times New Roman" w:hAnsi="Times New Roman"/>
            <w:sz w:val="28"/>
            <w:szCs w:val="28"/>
          </w:rPr>
          <w:delText xml:space="preserve"> </w:delText>
        </w:r>
        <w:r w:rsidR="00017183" w:rsidRPr="009C14CA" w:rsidDel="00837DE6">
          <w:rPr>
            <w:rFonts w:ascii="Times New Roman" w:hAnsi="Times New Roman"/>
            <w:sz w:val="28"/>
            <w:szCs w:val="28"/>
          </w:rPr>
          <w:delText>донорам</w:delText>
        </w:r>
      </w:del>
      <w:del w:id="236" w:author="Амелина Елена Владимировна" w:date="2025-07-29T10:32:00Z">
        <w:r w:rsidR="00017183" w:rsidRPr="009C14CA" w:rsidDel="00E22B42">
          <w:rPr>
            <w:rFonts w:ascii="Times New Roman" w:hAnsi="Times New Roman"/>
            <w:sz w:val="28"/>
            <w:szCs w:val="28"/>
          </w:rPr>
          <w:delText xml:space="preserve"> </w:delText>
        </w:r>
        <w:r w:rsidR="008D1496" w:rsidRPr="009C14CA" w:rsidDel="00E22B42">
          <w:rPr>
            <w:rFonts w:ascii="Times New Roman" w:hAnsi="Times New Roman"/>
            <w:sz w:val="28"/>
            <w:szCs w:val="28"/>
          </w:rPr>
          <w:delText xml:space="preserve">денежной компенсации, содержащейся </w:delText>
        </w:r>
        <w:r w:rsidR="00155495" w:rsidRPr="009C14CA" w:rsidDel="00E22B42">
          <w:rPr>
            <w:rFonts w:ascii="Times New Roman" w:hAnsi="Times New Roman"/>
            <w:sz w:val="28"/>
            <w:szCs w:val="28"/>
          </w:rPr>
          <w:br/>
        </w:r>
        <w:bookmarkStart w:id="237" w:name="_Hlk204677542"/>
        <w:r w:rsidR="008D1496" w:rsidRPr="00837DE6" w:rsidDel="00E22B42">
          <w:rPr>
            <w:rFonts w:ascii="Times New Roman" w:hAnsi="Times New Roman"/>
            <w:sz w:val="28"/>
            <w:szCs w:val="28"/>
            <w:highlight w:val="cyan"/>
            <w:rPrChange w:id="238" w:author="Амелина Елена Владимировна" w:date="2025-07-29T10:16:00Z">
              <w:rPr>
                <w:rFonts w:ascii="Times New Roman" w:hAnsi="Times New Roman"/>
                <w:sz w:val="28"/>
                <w:szCs w:val="28"/>
              </w:rPr>
            </w:rPrChange>
          </w:rPr>
          <w:delText>в приложении 3</w:delText>
        </w:r>
        <w:r w:rsidR="00BA529E" w:rsidRPr="00837DE6" w:rsidDel="00E22B42">
          <w:rPr>
            <w:rFonts w:ascii="Times New Roman" w:hAnsi="Times New Roman"/>
            <w:sz w:val="28"/>
            <w:szCs w:val="28"/>
            <w:highlight w:val="cyan"/>
            <w:rPrChange w:id="239" w:author="Амелина Елена Владимировна" w:date="2025-07-29T10:16:00Z">
              <w:rPr>
                <w:rFonts w:ascii="Times New Roman" w:hAnsi="Times New Roman"/>
                <w:sz w:val="28"/>
                <w:szCs w:val="28"/>
              </w:rPr>
            </w:rPrChange>
          </w:rPr>
          <w:delText xml:space="preserve"> </w:delText>
        </w:r>
        <w:r w:rsidR="008D1496" w:rsidRPr="00837DE6" w:rsidDel="00E22B42">
          <w:rPr>
            <w:rFonts w:ascii="Times New Roman" w:hAnsi="Times New Roman"/>
            <w:sz w:val="28"/>
            <w:szCs w:val="28"/>
            <w:highlight w:val="cyan"/>
            <w:rPrChange w:id="240" w:author="Амелина Елена Владимировна" w:date="2025-07-29T10:16:00Z">
              <w:rPr>
                <w:rFonts w:ascii="Times New Roman" w:hAnsi="Times New Roman"/>
                <w:sz w:val="28"/>
                <w:szCs w:val="28"/>
              </w:rPr>
            </w:rPrChange>
          </w:rPr>
          <w:delText>к Единой учетной политике</w:delText>
        </w:r>
        <w:r w:rsidR="008D1496" w:rsidRPr="009C14CA" w:rsidDel="00E22B42">
          <w:rPr>
            <w:rFonts w:ascii="Times New Roman" w:hAnsi="Times New Roman"/>
            <w:sz w:val="28"/>
            <w:szCs w:val="28"/>
          </w:rPr>
          <w:delText xml:space="preserve">. Ведомость на выдачу </w:delText>
        </w:r>
      </w:del>
      <w:del w:id="241" w:author="Амелина Елена Владимировна" w:date="2025-07-29T10:17:00Z">
        <w:r w:rsidR="008D1496" w:rsidRPr="009C14CA" w:rsidDel="00837DE6">
          <w:rPr>
            <w:rFonts w:ascii="Times New Roman" w:hAnsi="Times New Roman"/>
            <w:sz w:val="28"/>
            <w:szCs w:val="28"/>
          </w:rPr>
          <w:delText>донорам</w:delText>
        </w:r>
      </w:del>
      <w:del w:id="242" w:author="Амелина Елена Владимировна" w:date="2025-07-29T10:32:00Z">
        <w:r w:rsidR="008D1496" w:rsidRPr="009C14CA" w:rsidDel="00E22B42">
          <w:rPr>
            <w:rFonts w:ascii="Times New Roman" w:hAnsi="Times New Roman"/>
            <w:sz w:val="28"/>
            <w:szCs w:val="28"/>
          </w:rPr>
          <w:delText xml:space="preserve"> денежной компенсации заполняется ежедневно при выдаче </w:delText>
        </w:r>
      </w:del>
      <w:del w:id="243" w:author="Амелина Елена Владимировна" w:date="2025-07-29T10:17:00Z">
        <w:r w:rsidR="008D1496" w:rsidRPr="009C14CA" w:rsidDel="00837DE6">
          <w:rPr>
            <w:rFonts w:ascii="Times New Roman" w:hAnsi="Times New Roman"/>
            <w:sz w:val="28"/>
            <w:szCs w:val="28"/>
          </w:rPr>
          <w:delText xml:space="preserve">донорам </w:delText>
        </w:r>
      </w:del>
      <w:del w:id="244" w:author="Амелина Елена Владимировна" w:date="2025-07-29T10:32:00Z">
        <w:r w:rsidR="008D1496" w:rsidRPr="009C14CA" w:rsidDel="00E22B42">
          <w:rPr>
            <w:rFonts w:ascii="Times New Roman" w:hAnsi="Times New Roman"/>
            <w:sz w:val="28"/>
            <w:szCs w:val="28"/>
          </w:rPr>
          <w:delText>денежной компенсации.</w:delText>
        </w:r>
      </w:del>
      <w:bookmarkEnd w:id="234"/>
    </w:p>
    <w:bookmarkEnd w:id="237"/>
    <w:p w14:paraId="16A26F6A" w14:textId="066CCF1A" w:rsidR="008D1496" w:rsidRPr="009C14CA" w:rsidRDefault="00034B4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24</w:t>
      </w:r>
      <w:r w:rsidR="0023271C" w:rsidRPr="009C14CA">
        <w:rPr>
          <w:rFonts w:ascii="Times New Roman" w:hAnsi="Times New Roman"/>
          <w:sz w:val="28"/>
          <w:szCs w:val="28"/>
        </w:rPr>
        <w:t>8</w:t>
      </w:r>
      <w:r w:rsidR="008D1496" w:rsidRPr="009C14CA">
        <w:rPr>
          <w:rFonts w:ascii="Times New Roman" w:hAnsi="Times New Roman"/>
          <w:sz w:val="28"/>
          <w:szCs w:val="28"/>
        </w:rPr>
        <w:t>. Для учета расчетов с сотрудниками (работниками) при возмещении произведенных ими расходов без предварительного получения денег под отчет используется счет 0 </w:t>
      </w:r>
      <w:r w:rsidR="00C23950" w:rsidRPr="009C14CA">
        <w:rPr>
          <w:rFonts w:ascii="Times New Roman" w:hAnsi="Times New Roman"/>
          <w:sz w:val="28"/>
          <w:szCs w:val="28"/>
        </w:rPr>
        <w:t xml:space="preserve">208 </w:t>
      </w:r>
      <w:r w:rsidR="008D1496" w:rsidRPr="009C14CA">
        <w:rPr>
          <w:rFonts w:ascii="Times New Roman" w:hAnsi="Times New Roman"/>
          <w:sz w:val="28"/>
          <w:szCs w:val="28"/>
        </w:rPr>
        <w:t xml:space="preserve">00 000 «Расчеты </w:t>
      </w:r>
      <w:r w:rsidR="00C23950" w:rsidRPr="009C14CA">
        <w:rPr>
          <w:rFonts w:ascii="Times New Roman" w:hAnsi="Times New Roman"/>
          <w:sz w:val="28"/>
          <w:szCs w:val="28"/>
        </w:rPr>
        <w:t>с подотчетными лицами</w:t>
      </w:r>
      <w:r w:rsidR="008D1496" w:rsidRPr="009C14CA">
        <w:rPr>
          <w:rFonts w:ascii="Times New Roman" w:hAnsi="Times New Roman"/>
          <w:sz w:val="28"/>
          <w:szCs w:val="28"/>
        </w:rPr>
        <w:t>».</w:t>
      </w:r>
    </w:p>
    <w:p w14:paraId="7098E72F" w14:textId="77777777" w:rsidR="00322260" w:rsidRPr="009C14CA" w:rsidRDefault="00322260"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Сумма превышения принятых к учету расходов подотчетного лица над ранее выданным авансом (сумма утвержденного перерасхода) отражается на счете </w:t>
      </w:r>
      <w:r w:rsidR="00F9393B" w:rsidRPr="009C14CA">
        <w:rPr>
          <w:rFonts w:ascii="Times New Roman" w:hAnsi="Times New Roman"/>
          <w:sz w:val="28"/>
          <w:szCs w:val="28"/>
        </w:rPr>
        <w:br/>
      </w:r>
      <w:r w:rsidRPr="009C14CA">
        <w:rPr>
          <w:rFonts w:ascii="Times New Roman" w:hAnsi="Times New Roman"/>
          <w:sz w:val="28"/>
          <w:szCs w:val="28"/>
        </w:rPr>
        <w:t>0 208 </w:t>
      </w:r>
      <w:r w:rsidR="00F9393B" w:rsidRPr="009C14CA">
        <w:rPr>
          <w:rFonts w:ascii="Times New Roman" w:hAnsi="Times New Roman"/>
          <w:sz w:val="28"/>
          <w:szCs w:val="28"/>
        </w:rPr>
        <w:t xml:space="preserve">00 </w:t>
      </w:r>
      <w:r w:rsidRPr="009C14CA">
        <w:rPr>
          <w:rFonts w:ascii="Times New Roman" w:hAnsi="Times New Roman"/>
          <w:sz w:val="28"/>
          <w:szCs w:val="28"/>
        </w:rPr>
        <w:t>000 «Расчеты с подотчетными лицами» при документальном подтверждении расходов и признается принятым перед подотчетным лицом денежным обязательством.</w:t>
      </w:r>
    </w:p>
    <w:p w14:paraId="34E9E053" w14:textId="381FED5F" w:rsidR="008D1496" w:rsidRPr="009C14CA" w:rsidRDefault="00034B4A"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49</w:t>
      </w:r>
      <w:r w:rsidR="008D1496" w:rsidRPr="009C14CA">
        <w:rPr>
          <w:rFonts w:ascii="Times New Roman" w:hAnsi="Times New Roman"/>
          <w:sz w:val="28"/>
          <w:szCs w:val="28"/>
        </w:rPr>
        <w:t>. Аналитический учет расчетов с подотчетными лицами ведется в разрезе подотчетных лиц, видов выплат в Журнале операций по расчетам с подотчетными лицами (ф. 0504071).</w:t>
      </w:r>
    </w:p>
    <w:p w14:paraId="0B4F9983" w14:textId="39B67EA6" w:rsidR="008D1496" w:rsidRPr="009C14CA" w:rsidRDefault="00BB7E5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0</w:t>
      </w:r>
      <w:r w:rsidR="008D1496" w:rsidRPr="009C14CA">
        <w:rPr>
          <w:rFonts w:ascii="Times New Roman" w:hAnsi="Times New Roman"/>
          <w:sz w:val="28"/>
          <w:szCs w:val="28"/>
        </w:rPr>
        <w:t>. </w:t>
      </w:r>
      <w:r w:rsidR="00624DD6" w:rsidRPr="009C14CA">
        <w:rPr>
          <w:rFonts w:ascii="Times New Roman" w:hAnsi="Times New Roman"/>
          <w:sz w:val="28"/>
          <w:szCs w:val="28"/>
        </w:rPr>
        <w:t xml:space="preserve">Порядок и размеры возмещения расходов, связанных со служебными командировками, </w:t>
      </w:r>
      <w:r w:rsidR="001A1441" w:rsidRPr="009C14CA">
        <w:rPr>
          <w:rFonts w:ascii="Times New Roman" w:hAnsi="Times New Roman"/>
          <w:sz w:val="28"/>
          <w:szCs w:val="28"/>
        </w:rPr>
        <w:t>сотрудникам (</w:t>
      </w:r>
      <w:r w:rsidR="00624DD6" w:rsidRPr="009C14CA">
        <w:rPr>
          <w:rFonts w:ascii="Times New Roman" w:hAnsi="Times New Roman"/>
          <w:sz w:val="28"/>
          <w:szCs w:val="28"/>
        </w:rPr>
        <w:t>работникам</w:t>
      </w:r>
      <w:r w:rsidR="001A1441" w:rsidRPr="009C14CA">
        <w:rPr>
          <w:rFonts w:ascii="Times New Roman" w:hAnsi="Times New Roman"/>
          <w:sz w:val="28"/>
          <w:szCs w:val="28"/>
        </w:rPr>
        <w:t>)</w:t>
      </w:r>
      <w:r w:rsidR="00624DD6" w:rsidRPr="009C14CA">
        <w:rPr>
          <w:rFonts w:ascii="Times New Roman" w:hAnsi="Times New Roman"/>
          <w:sz w:val="28"/>
          <w:szCs w:val="28"/>
        </w:rPr>
        <w:t xml:space="preserve"> субъекта централизованного учета </w:t>
      </w:r>
      <w:r w:rsidR="00C60918" w:rsidRPr="009C14CA">
        <w:rPr>
          <w:rFonts w:ascii="Times New Roman" w:hAnsi="Times New Roman"/>
          <w:sz w:val="28"/>
          <w:szCs w:val="28"/>
        </w:rPr>
        <w:br/>
      </w:r>
      <w:r w:rsidR="00CB505A" w:rsidRPr="009C14CA">
        <w:rPr>
          <w:rFonts w:ascii="Times New Roman" w:hAnsi="Times New Roman"/>
          <w:sz w:val="28"/>
          <w:szCs w:val="28"/>
        </w:rPr>
        <w:t>(</w:t>
      </w:r>
      <w:r w:rsidR="00587EB4" w:rsidRPr="009C14CA">
        <w:rPr>
          <w:rFonts w:ascii="Times New Roman" w:eastAsia="Times New Roman" w:hAnsi="Times New Roman"/>
          <w:sz w:val="28"/>
          <w:szCs w:val="28"/>
          <w:lang w:eastAsia="ru-RU"/>
        </w:rPr>
        <w:t xml:space="preserve">для </w:t>
      </w:r>
      <w:r w:rsidR="00E05425" w:rsidRPr="009C14CA">
        <w:rPr>
          <w:rFonts w:ascii="Times New Roman" w:eastAsia="Times New Roman" w:hAnsi="Times New Roman"/>
          <w:sz w:val="28"/>
          <w:szCs w:val="28"/>
          <w:lang w:eastAsia="ru-RU"/>
        </w:rPr>
        <w:t xml:space="preserve">государственных </w:t>
      </w:r>
      <w:r w:rsidR="00587EB4" w:rsidRPr="009C14CA">
        <w:rPr>
          <w:rFonts w:ascii="Times New Roman" w:eastAsia="Times New Roman" w:hAnsi="Times New Roman"/>
          <w:sz w:val="28"/>
          <w:szCs w:val="28"/>
          <w:lang w:eastAsia="ru-RU"/>
        </w:rPr>
        <w:t>казенных, бюджетных и автономных учреждений</w:t>
      </w:r>
      <w:r w:rsidR="00CB505A" w:rsidRPr="009C14CA">
        <w:rPr>
          <w:rFonts w:ascii="Times New Roman" w:hAnsi="Times New Roman"/>
          <w:sz w:val="28"/>
          <w:szCs w:val="28"/>
        </w:rPr>
        <w:t xml:space="preserve">) </w:t>
      </w:r>
      <w:r w:rsidR="00624DD6" w:rsidRPr="009C14CA">
        <w:rPr>
          <w:rFonts w:ascii="Times New Roman" w:hAnsi="Times New Roman"/>
          <w:sz w:val="28"/>
          <w:szCs w:val="28"/>
        </w:rPr>
        <w:t xml:space="preserve">определяются нормативными правовыми актами </w:t>
      </w:r>
      <w:r w:rsidR="0087489C" w:rsidRPr="009C14CA">
        <w:rPr>
          <w:rFonts w:ascii="Times New Roman" w:hAnsi="Times New Roman"/>
          <w:sz w:val="28"/>
          <w:szCs w:val="28"/>
        </w:rPr>
        <w:t xml:space="preserve">соответствующего </w:t>
      </w:r>
      <w:del w:id="245" w:author="Амелина Елена Владимировна" w:date="2025-07-29T10:18:00Z">
        <w:r w:rsidR="00DA2D13" w:rsidRPr="009C14CA" w:rsidDel="00837DE6">
          <w:rPr>
            <w:rFonts w:ascii="Times New Roman" w:hAnsi="Times New Roman"/>
            <w:sz w:val="28"/>
            <w:szCs w:val="28"/>
          </w:rPr>
          <w:delText>центрального</w:delText>
        </w:r>
      </w:del>
      <w:r w:rsidR="00DA2D13" w:rsidRPr="009C14CA">
        <w:rPr>
          <w:rFonts w:ascii="Times New Roman" w:hAnsi="Times New Roman"/>
          <w:sz w:val="28"/>
          <w:szCs w:val="28"/>
        </w:rPr>
        <w:t xml:space="preserve"> </w:t>
      </w:r>
      <w:r w:rsidR="00DA2D13" w:rsidRPr="009C14CA">
        <w:rPr>
          <w:rFonts w:ascii="Times New Roman" w:hAnsi="Times New Roman"/>
          <w:sz w:val="28"/>
          <w:szCs w:val="28"/>
        </w:rPr>
        <w:lastRenderedPageBreak/>
        <w:t>исполнительного</w:t>
      </w:r>
      <w:ins w:id="246" w:author="Амелина Елена Владимировна" w:date="2025-07-29T10:19:00Z">
        <w:r w:rsidR="00837DE6">
          <w:rPr>
            <w:rFonts w:ascii="Times New Roman" w:hAnsi="Times New Roman"/>
            <w:sz w:val="28"/>
            <w:szCs w:val="28"/>
          </w:rPr>
          <w:t xml:space="preserve"> </w:t>
        </w:r>
      </w:ins>
      <w:del w:id="247" w:author="Амелина Елена Владимировна" w:date="2025-07-29T10:19:00Z">
        <w:r w:rsidR="00DA2D13" w:rsidRPr="009C14CA" w:rsidDel="00837DE6">
          <w:rPr>
            <w:rFonts w:ascii="Times New Roman" w:hAnsi="Times New Roman"/>
            <w:sz w:val="28"/>
            <w:szCs w:val="28"/>
          </w:rPr>
          <w:delText xml:space="preserve"> </w:delText>
        </w:r>
      </w:del>
      <w:r w:rsidR="00DA2D13" w:rsidRPr="009C14CA">
        <w:rPr>
          <w:rFonts w:ascii="Times New Roman" w:hAnsi="Times New Roman"/>
          <w:sz w:val="28"/>
          <w:szCs w:val="28"/>
        </w:rPr>
        <w:t>органа</w:t>
      </w:r>
      <w:ins w:id="248" w:author="Амелина Елена Владимировна" w:date="2025-07-29T10:19:00Z">
        <w:r w:rsidR="00837DE6">
          <w:rPr>
            <w:rFonts w:ascii="Times New Roman" w:hAnsi="Times New Roman"/>
            <w:sz w:val="28"/>
            <w:szCs w:val="28"/>
          </w:rPr>
          <w:t xml:space="preserve">, </w:t>
        </w:r>
      </w:ins>
      <w:del w:id="249" w:author="Амелина Елена Владимировна" w:date="2025-07-29T10:19:00Z">
        <w:r w:rsidR="00DA2D13" w:rsidRPr="009C14CA" w:rsidDel="00837DE6">
          <w:rPr>
            <w:rFonts w:ascii="Times New Roman" w:hAnsi="Times New Roman"/>
            <w:sz w:val="28"/>
            <w:szCs w:val="28"/>
          </w:rPr>
          <w:delText xml:space="preserve"> Московской области,</w:delText>
        </w:r>
        <w:r w:rsidR="0087489C" w:rsidRPr="009C14CA" w:rsidDel="00837DE6">
          <w:rPr>
            <w:rFonts w:ascii="Times New Roman" w:hAnsi="Times New Roman"/>
            <w:sz w:val="28"/>
            <w:szCs w:val="28"/>
          </w:rPr>
          <w:delText xml:space="preserve"> </w:delText>
        </w:r>
      </w:del>
      <w:r w:rsidR="00DA2D13" w:rsidRPr="009C14CA">
        <w:rPr>
          <w:rFonts w:ascii="Times New Roman" w:hAnsi="Times New Roman"/>
          <w:sz w:val="28"/>
          <w:szCs w:val="28"/>
        </w:rPr>
        <w:t xml:space="preserve">осуществляющего функции </w:t>
      </w:r>
      <w:r w:rsidR="003750BC" w:rsidRPr="009C14CA">
        <w:rPr>
          <w:rFonts w:ascii="Times New Roman" w:hAnsi="Times New Roman"/>
          <w:sz w:val="28"/>
          <w:szCs w:val="28"/>
        </w:rPr>
        <w:br/>
      </w:r>
      <w:r w:rsidR="00DA2D13" w:rsidRPr="009C14CA">
        <w:rPr>
          <w:rFonts w:ascii="Times New Roman" w:hAnsi="Times New Roman"/>
          <w:sz w:val="28"/>
          <w:szCs w:val="28"/>
        </w:rPr>
        <w:t>и полномочия учредителя субъекта централизованного учета.</w:t>
      </w:r>
    </w:p>
    <w:p w14:paraId="07C0E367" w14:textId="4F7125D1" w:rsidR="00322260" w:rsidRPr="009C14CA" w:rsidRDefault="00BB7E5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1</w:t>
      </w:r>
      <w:r w:rsidR="002C71FB" w:rsidRPr="009C14CA">
        <w:rPr>
          <w:rFonts w:ascii="Times New Roman" w:hAnsi="Times New Roman"/>
          <w:sz w:val="28"/>
          <w:szCs w:val="28"/>
        </w:rPr>
        <w:t xml:space="preserve">. </w:t>
      </w:r>
      <w:r w:rsidR="00322260" w:rsidRPr="009C14CA">
        <w:rPr>
          <w:rFonts w:ascii="Times New Roman" w:hAnsi="Times New Roman"/>
          <w:sz w:val="28"/>
          <w:szCs w:val="28"/>
        </w:rPr>
        <w:t>Размеры и порядок возмещения расходов, связанных со служебными поездками сотрудников (работников)</w:t>
      </w:r>
      <w:r w:rsidR="001A1441" w:rsidRPr="009C14CA">
        <w:rPr>
          <w:rFonts w:ascii="Times New Roman" w:hAnsi="Times New Roman"/>
          <w:sz w:val="28"/>
          <w:szCs w:val="28"/>
        </w:rPr>
        <w:t xml:space="preserve">, постоянная работа которых осуществляется </w:t>
      </w:r>
      <w:r w:rsidR="00C60918" w:rsidRPr="009C14CA">
        <w:rPr>
          <w:rFonts w:ascii="Times New Roman" w:hAnsi="Times New Roman"/>
          <w:sz w:val="28"/>
          <w:szCs w:val="28"/>
        </w:rPr>
        <w:br/>
      </w:r>
      <w:r w:rsidR="001A1441" w:rsidRPr="009C14CA">
        <w:rPr>
          <w:rFonts w:ascii="Times New Roman" w:hAnsi="Times New Roman"/>
          <w:sz w:val="28"/>
          <w:szCs w:val="28"/>
        </w:rPr>
        <w:t xml:space="preserve">в пути или имеет разъездной характер, </w:t>
      </w:r>
      <w:r w:rsidR="00322260" w:rsidRPr="009C14CA">
        <w:rPr>
          <w:rFonts w:ascii="Times New Roman" w:hAnsi="Times New Roman"/>
          <w:sz w:val="28"/>
          <w:szCs w:val="28"/>
        </w:rPr>
        <w:t xml:space="preserve">устанавливаются локальными нормативными актами субъекта централизованного учета (в </w:t>
      </w:r>
      <w:r w:rsidR="00056771" w:rsidRPr="009C14CA">
        <w:rPr>
          <w:rFonts w:ascii="Times New Roman" w:eastAsia="Times New Roman" w:hAnsi="Times New Roman"/>
          <w:sz w:val="28"/>
          <w:szCs w:val="28"/>
          <w:lang w:eastAsia="ru-RU"/>
        </w:rPr>
        <w:t xml:space="preserve">том числе </w:t>
      </w:r>
      <w:r w:rsidR="00322260" w:rsidRPr="009C14CA">
        <w:rPr>
          <w:rFonts w:ascii="Times New Roman" w:hAnsi="Times New Roman"/>
          <w:sz w:val="28"/>
          <w:szCs w:val="28"/>
        </w:rPr>
        <w:t>положением об оплате труда, коллективным договором, соглашениями, трудовым договором).</w:t>
      </w:r>
    </w:p>
    <w:p w14:paraId="0DE08B5C" w14:textId="627FCCF6" w:rsidR="00322260" w:rsidRPr="009C14CA" w:rsidRDefault="00BB7E5D">
      <w:pPr>
        <w:spacing w:after="0" w:line="276" w:lineRule="auto"/>
        <w:ind w:firstLine="709"/>
        <w:rPr>
          <w:rFonts w:ascii="Times New Roman" w:hAnsi="Times New Roman"/>
          <w:sz w:val="28"/>
          <w:szCs w:val="28"/>
        </w:rPr>
        <w:pPrChange w:id="250" w:author="Амелина Елена Владимировна" w:date="2025-07-29T10:28:00Z">
          <w:pPr>
            <w:spacing w:after="0" w:line="276" w:lineRule="auto"/>
            <w:ind w:firstLine="709"/>
            <w:jc w:val="both"/>
          </w:pPr>
        </w:pPrChange>
      </w:pPr>
      <w:r w:rsidRPr="009C14CA">
        <w:rPr>
          <w:rFonts w:ascii="Times New Roman" w:hAnsi="Times New Roman"/>
          <w:sz w:val="28"/>
          <w:szCs w:val="28"/>
        </w:rPr>
        <w:t>25</w:t>
      </w:r>
      <w:r w:rsidR="0023271C" w:rsidRPr="009C14CA">
        <w:rPr>
          <w:rFonts w:ascii="Times New Roman" w:hAnsi="Times New Roman"/>
          <w:sz w:val="28"/>
          <w:szCs w:val="28"/>
        </w:rPr>
        <w:t>2</w:t>
      </w:r>
      <w:r w:rsidR="002C71FB" w:rsidRPr="009C14CA">
        <w:rPr>
          <w:rFonts w:ascii="Times New Roman" w:hAnsi="Times New Roman"/>
          <w:sz w:val="28"/>
          <w:szCs w:val="28"/>
        </w:rPr>
        <w:t xml:space="preserve">. </w:t>
      </w:r>
      <w:r w:rsidR="00322260" w:rsidRPr="009C14CA">
        <w:rPr>
          <w:rFonts w:ascii="Times New Roman" w:hAnsi="Times New Roman"/>
          <w:sz w:val="28"/>
          <w:szCs w:val="28"/>
        </w:rPr>
        <w:t xml:space="preserve">В учреждениях физической культуры и спорта направление сотрудников (работников) в служебные командировки </w:t>
      </w:r>
      <w:r w:rsidR="005011FF" w:rsidRPr="009C14CA">
        <w:rPr>
          <w:rFonts w:ascii="Times New Roman" w:hAnsi="Times New Roman"/>
          <w:sz w:val="28"/>
          <w:szCs w:val="28"/>
        </w:rPr>
        <w:t xml:space="preserve">или служебные поездки </w:t>
      </w:r>
      <w:r w:rsidR="00322260" w:rsidRPr="009C14CA">
        <w:rPr>
          <w:rFonts w:ascii="Times New Roman" w:hAnsi="Times New Roman"/>
          <w:sz w:val="28"/>
          <w:szCs w:val="28"/>
        </w:rPr>
        <w:t xml:space="preserve">производится </w:t>
      </w:r>
      <w:r w:rsidR="00322260" w:rsidRPr="009C14CA">
        <w:rPr>
          <w:rFonts w:ascii="Times New Roman" w:hAnsi="Times New Roman"/>
          <w:sz w:val="28"/>
          <w:szCs w:val="28"/>
        </w:rPr>
        <w:br/>
        <w:t xml:space="preserve">в соответствии с утвержденным </w:t>
      </w:r>
      <w:r w:rsidR="005011FF" w:rsidRPr="009C14CA">
        <w:rPr>
          <w:rFonts w:ascii="Times New Roman" w:hAnsi="Times New Roman"/>
          <w:sz w:val="28"/>
          <w:szCs w:val="28"/>
        </w:rPr>
        <w:t xml:space="preserve">нормативным правовым актом </w:t>
      </w:r>
      <w:del w:id="251" w:author="Амелина Елена Владимировна" w:date="2025-07-29T10:20:00Z">
        <w:r w:rsidR="0087489C" w:rsidRPr="009C14CA" w:rsidDel="00837DE6">
          <w:rPr>
            <w:rFonts w:ascii="Times New Roman" w:hAnsi="Times New Roman"/>
            <w:sz w:val="28"/>
            <w:szCs w:val="28"/>
          </w:rPr>
          <w:delText>центрального</w:delText>
        </w:r>
      </w:del>
      <w:r w:rsidR="0087489C" w:rsidRPr="009C14CA">
        <w:rPr>
          <w:rFonts w:ascii="Times New Roman" w:hAnsi="Times New Roman"/>
          <w:sz w:val="28"/>
          <w:szCs w:val="28"/>
        </w:rPr>
        <w:t xml:space="preserve"> исполнительного органа</w:t>
      </w:r>
      <w:del w:id="252" w:author="Амелина Елена Владимировна" w:date="2025-07-29T10:20:00Z">
        <w:r w:rsidR="0087489C" w:rsidRPr="009C14CA" w:rsidDel="00837DE6">
          <w:rPr>
            <w:rFonts w:ascii="Times New Roman" w:hAnsi="Times New Roman"/>
            <w:sz w:val="28"/>
            <w:szCs w:val="28"/>
          </w:rPr>
          <w:delText xml:space="preserve"> Московской области</w:delText>
        </w:r>
      </w:del>
      <w:r w:rsidR="0087489C" w:rsidRPr="009C14CA">
        <w:rPr>
          <w:rFonts w:ascii="Times New Roman" w:hAnsi="Times New Roman"/>
          <w:sz w:val="28"/>
          <w:szCs w:val="28"/>
        </w:rPr>
        <w:t xml:space="preserve">, осуществляющего функции </w:t>
      </w:r>
      <w:ins w:id="253" w:author="Амелина Елена Владимировна" w:date="2025-07-29T10:28:00Z">
        <w:r w:rsidR="00E22B42" w:rsidRPr="009C14CA">
          <w:rPr>
            <w:rFonts w:ascii="Times New Roman" w:hAnsi="Times New Roman"/>
            <w:sz w:val="28"/>
            <w:szCs w:val="28"/>
          </w:rPr>
          <w:t>и полномочия учредителя субъекта централизованного учета и утвержденным субъектом централизованного учета положением о порядке оформления, учета служебных командировок и служебных поездок и направлений работников субъекта централизованного учета на спортивные мероприятия и соревнования.</w:t>
        </w:r>
      </w:ins>
      <w:del w:id="254" w:author="Амелина Елена Владимировна" w:date="2025-07-29T10:28:00Z">
        <w:r w:rsidR="00C60918" w:rsidRPr="009C14CA" w:rsidDel="00E22B42">
          <w:rPr>
            <w:rFonts w:ascii="Times New Roman" w:hAnsi="Times New Roman"/>
            <w:sz w:val="28"/>
            <w:szCs w:val="28"/>
          </w:rPr>
          <w:br/>
        </w:r>
        <w:r w:rsidR="0087489C" w:rsidRPr="009C14CA" w:rsidDel="00E22B42">
          <w:rPr>
            <w:rFonts w:ascii="Times New Roman" w:hAnsi="Times New Roman"/>
            <w:sz w:val="28"/>
            <w:szCs w:val="28"/>
          </w:rPr>
          <w:delText>и полномочия учредителя субъекта централизованного учета</w:delText>
        </w:r>
        <w:r w:rsidR="005011FF" w:rsidRPr="009C14CA" w:rsidDel="00E22B42">
          <w:rPr>
            <w:rFonts w:ascii="Times New Roman" w:hAnsi="Times New Roman"/>
            <w:sz w:val="28"/>
            <w:szCs w:val="28"/>
          </w:rPr>
          <w:delText xml:space="preserve"> и утвержденным </w:delText>
        </w:r>
        <w:r w:rsidR="00322260" w:rsidRPr="009C14CA" w:rsidDel="00E22B42">
          <w:rPr>
            <w:rFonts w:ascii="Times New Roman" w:hAnsi="Times New Roman"/>
            <w:sz w:val="28"/>
            <w:szCs w:val="28"/>
          </w:rPr>
          <w:delText>субъектом централизованного учета положением о порядке оформления, учета служебных командировок и служебных поездок и направлений работников субъекта централизованного учета на спортивные мероприятия и соревнования.</w:delText>
        </w:r>
      </w:del>
    </w:p>
    <w:p w14:paraId="7A4F10F3" w14:textId="07C64216" w:rsidR="00322260" w:rsidRPr="009C14CA" w:rsidRDefault="00990B8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3</w:t>
      </w:r>
      <w:r w:rsidR="002C71FB" w:rsidRPr="009C14CA">
        <w:rPr>
          <w:rFonts w:ascii="Times New Roman" w:hAnsi="Times New Roman"/>
          <w:sz w:val="28"/>
          <w:szCs w:val="28"/>
        </w:rPr>
        <w:t>.</w:t>
      </w:r>
      <w:r w:rsidR="008D1496" w:rsidRPr="009C14CA">
        <w:rPr>
          <w:rFonts w:ascii="Times New Roman" w:hAnsi="Times New Roman"/>
          <w:sz w:val="28"/>
          <w:szCs w:val="28"/>
        </w:rPr>
        <w:t xml:space="preserve"> При направлении в служебные поездки участников спортивных мероприятий денежные средства выдаются (перечисляются) ответственному лицу </w:t>
      </w:r>
      <w:r w:rsidR="00C60918" w:rsidRPr="009C14CA">
        <w:rPr>
          <w:rFonts w:ascii="Times New Roman" w:hAnsi="Times New Roman"/>
          <w:sz w:val="28"/>
          <w:szCs w:val="28"/>
        </w:rPr>
        <w:br/>
      </w:r>
      <w:r w:rsidR="008D1496" w:rsidRPr="009C14CA">
        <w:rPr>
          <w:rFonts w:ascii="Times New Roman" w:hAnsi="Times New Roman"/>
          <w:sz w:val="28"/>
          <w:szCs w:val="28"/>
        </w:rPr>
        <w:t>по приказу</w:t>
      </w:r>
      <w:r w:rsidR="00C53FBB" w:rsidRPr="009C14CA">
        <w:rPr>
          <w:rFonts w:ascii="Times New Roman" w:hAnsi="Times New Roman"/>
          <w:sz w:val="28"/>
          <w:szCs w:val="28"/>
        </w:rPr>
        <w:t xml:space="preserve"> субъекта централизованного учета</w:t>
      </w:r>
      <w:r w:rsidR="008D1496" w:rsidRPr="009C14CA">
        <w:rPr>
          <w:rFonts w:ascii="Times New Roman" w:hAnsi="Times New Roman"/>
          <w:sz w:val="28"/>
          <w:szCs w:val="28"/>
        </w:rPr>
        <w:t xml:space="preserve"> о направлении в служебную поездку для возмещения всех расходов участникам спортивного мероприятия по ведомости, содержащей обязательные реквизиты, указанные в Федеральном стандарте «Концептуальные основы бухгалтерского учета и отчетности организаций государственного сектора»,</w:t>
      </w:r>
      <w:r w:rsidR="00C53FBB" w:rsidRPr="009C14CA">
        <w:rPr>
          <w:rFonts w:ascii="Times New Roman" w:hAnsi="Times New Roman"/>
          <w:sz w:val="28"/>
          <w:szCs w:val="28"/>
        </w:rPr>
        <w:t xml:space="preserve"> </w:t>
      </w:r>
      <w:r w:rsidR="008D1496" w:rsidRPr="009C14CA">
        <w:rPr>
          <w:rFonts w:ascii="Times New Roman" w:hAnsi="Times New Roman"/>
          <w:sz w:val="28"/>
          <w:szCs w:val="28"/>
        </w:rPr>
        <w:t xml:space="preserve">с подписью получателей. </w:t>
      </w:r>
    </w:p>
    <w:p w14:paraId="464A33E3" w14:textId="77777777" w:rsidR="008D1496" w:rsidRPr="009C14CA" w:rsidRDefault="00211514"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Отчет о расходах подотчетного лица (ф. 0504520)</w:t>
      </w:r>
      <w:r w:rsidR="001F23B3" w:rsidRPr="009C14CA" w:rsidDel="005011FF">
        <w:rPr>
          <w:rFonts w:ascii="Times New Roman" w:hAnsi="Times New Roman"/>
          <w:sz w:val="28"/>
          <w:szCs w:val="28"/>
        </w:rPr>
        <w:t xml:space="preserve"> </w:t>
      </w:r>
      <w:r w:rsidR="008D1496" w:rsidRPr="009C14CA">
        <w:rPr>
          <w:rFonts w:ascii="Times New Roman" w:hAnsi="Times New Roman"/>
          <w:sz w:val="28"/>
          <w:szCs w:val="28"/>
        </w:rPr>
        <w:t xml:space="preserve">по направлению группы сотрудников (работников) в служебные поездки представляет сотрудник (работник), ответственный </w:t>
      </w:r>
      <w:r w:rsidR="00C53FBB" w:rsidRPr="009C14CA">
        <w:rPr>
          <w:rFonts w:ascii="Times New Roman" w:hAnsi="Times New Roman"/>
          <w:sz w:val="28"/>
          <w:szCs w:val="28"/>
        </w:rPr>
        <w:t xml:space="preserve">по приказу субъекта централизованного учета </w:t>
      </w:r>
      <w:r w:rsidR="008D1496" w:rsidRPr="009C14CA">
        <w:rPr>
          <w:rFonts w:ascii="Times New Roman" w:hAnsi="Times New Roman"/>
          <w:sz w:val="28"/>
          <w:szCs w:val="28"/>
        </w:rPr>
        <w:t>за расходование денежных средств.</w:t>
      </w:r>
    </w:p>
    <w:p w14:paraId="27B55DD0" w14:textId="07CA5B28" w:rsidR="00322260" w:rsidRPr="009C14CA" w:rsidRDefault="009424A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4</w:t>
      </w:r>
      <w:r w:rsidR="00322260" w:rsidRPr="009C14CA">
        <w:rPr>
          <w:rFonts w:ascii="Times New Roman" w:hAnsi="Times New Roman"/>
          <w:sz w:val="28"/>
          <w:szCs w:val="28"/>
        </w:rPr>
        <w:t xml:space="preserve">. При отсутствии возможности обеспечения питанием (возмещения энергозатрат) для участников </w:t>
      </w:r>
      <w:r w:rsidR="00C53FBB" w:rsidRPr="009C14CA">
        <w:rPr>
          <w:rFonts w:ascii="Times New Roman" w:hAnsi="Times New Roman"/>
          <w:sz w:val="28"/>
          <w:szCs w:val="28"/>
        </w:rPr>
        <w:t xml:space="preserve">спортивных </w:t>
      </w:r>
      <w:r w:rsidR="00322260" w:rsidRPr="009C14CA">
        <w:rPr>
          <w:rFonts w:ascii="Times New Roman" w:hAnsi="Times New Roman"/>
          <w:sz w:val="28"/>
          <w:szCs w:val="28"/>
        </w:rPr>
        <w:t>мероприятий по безналичному расчету осуществляются компенсационные выплаты, связанные с оплатой стоимости питания:</w:t>
      </w:r>
    </w:p>
    <w:p w14:paraId="73DCBFF0" w14:textId="77777777" w:rsidR="00322260" w:rsidRPr="009C14CA" w:rsidRDefault="0032226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для несовершеннолетних лиц</w:t>
      </w:r>
      <w:r w:rsidR="00AC2A0F" w:rsidRPr="009C14CA">
        <w:rPr>
          <w:rFonts w:ascii="Times New Roman" w:hAnsi="Times New Roman"/>
          <w:sz w:val="28"/>
          <w:szCs w:val="28"/>
        </w:rPr>
        <w:t xml:space="preserve">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под отчет сопровождающему, состоящему </w:t>
      </w:r>
      <w:r w:rsidR="00440C4C" w:rsidRPr="009C14CA">
        <w:rPr>
          <w:rFonts w:ascii="Times New Roman" w:hAnsi="Times New Roman"/>
          <w:sz w:val="28"/>
          <w:szCs w:val="28"/>
        </w:rPr>
        <w:br/>
      </w:r>
      <w:r w:rsidRPr="009C14CA">
        <w:rPr>
          <w:rFonts w:ascii="Times New Roman" w:hAnsi="Times New Roman"/>
          <w:sz w:val="28"/>
          <w:szCs w:val="28"/>
        </w:rPr>
        <w:t>в трудовых отношениях с государственным учреждением;</w:t>
      </w:r>
    </w:p>
    <w:p w14:paraId="76BC500C" w14:textId="77777777" w:rsidR="00322260" w:rsidRPr="009C14CA" w:rsidRDefault="0032226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для совершеннолетних лиц </w:t>
      </w:r>
      <w:r w:rsidR="00AC2A0F" w:rsidRPr="009C14CA">
        <w:rPr>
          <w:rFonts w:ascii="Times New Roman" w:hAnsi="Times New Roman"/>
          <w:sz w:val="28"/>
          <w:szCs w:val="28"/>
        </w:rPr>
        <w:t xml:space="preserve">- </w:t>
      </w:r>
      <w:r w:rsidRPr="009C14CA">
        <w:rPr>
          <w:rFonts w:ascii="Times New Roman" w:hAnsi="Times New Roman"/>
          <w:sz w:val="28"/>
          <w:szCs w:val="28"/>
        </w:rPr>
        <w:t xml:space="preserve">по письменному заявлению указанного лица </w:t>
      </w:r>
      <w:r w:rsidR="00440C4C" w:rsidRPr="009C14CA">
        <w:rPr>
          <w:rFonts w:ascii="Times New Roman" w:hAnsi="Times New Roman"/>
          <w:sz w:val="28"/>
          <w:szCs w:val="28"/>
        </w:rPr>
        <w:br/>
      </w:r>
      <w:r w:rsidRPr="009C14CA">
        <w:rPr>
          <w:rFonts w:ascii="Times New Roman" w:hAnsi="Times New Roman"/>
          <w:sz w:val="28"/>
          <w:szCs w:val="28"/>
        </w:rPr>
        <w:t>на расчетный счет, открытый в кредитной организации или под отчет лицу, осуществляющему их сопровождение на мероприятие, состоящему в трудовых отношениях с государственным учреждением.</w:t>
      </w:r>
    </w:p>
    <w:p w14:paraId="3157D1EC" w14:textId="1FCA1619" w:rsidR="00322260" w:rsidRPr="009C14CA" w:rsidRDefault="009424A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5</w:t>
      </w:r>
      <w:r w:rsidR="00DE2FFD" w:rsidRPr="009C14CA">
        <w:rPr>
          <w:rFonts w:ascii="Times New Roman" w:hAnsi="Times New Roman"/>
          <w:sz w:val="28"/>
          <w:szCs w:val="28"/>
        </w:rPr>
        <w:t xml:space="preserve">. </w:t>
      </w:r>
      <w:r w:rsidR="00322260" w:rsidRPr="009C14CA">
        <w:rPr>
          <w:rFonts w:ascii="Times New Roman" w:hAnsi="Times New Roman"/>
          <w:sz w:val="28"/>
          <w:szCs w:val="28"/>
        </w:rPr>
        <w:t xml:space="preserve">Выдача ответственному лицу </w:t>
      </w:r>
      <w:r w:rsidR="00C53FBB" w:rsidRPr="009C14CA">
        <w:rPr>
          <w:rFonts w:ascii="Times New Roman" w:hAnsi="Times New Roman"/>
          <w:sz w:val="28"/>
          <w:szCs w:val="28"/>
        </w:rPr>
        <w:t xml:space="preserve">при служебной поездке на спортивные мероприятия </w:t>
      </w:r>
      <w:r w:rsidR="00322260" w:rsidRPr="009C14CA">
        <w:rPr>
          <w:rFonts w:ascii="Times New Roman" w:hAnsi="Times New Roman"/>
          <w:sz w:val="28"/>
          <w:szCs w:val="28"/>
        </w:rPr>
        <w:t xml:space="preserve">денежных средств под отчет осуществляется по КВР 244 «Прочая закупка товаров, работ и услуг», </w:t>
      </w:r>
      <w:r w:rsidR="00AC2A0F" w:rsidRPr="009C14CA">
        <w:rPr>
          <w:rFonts w:ascii="Times New Roman" w:hAnsi="Times New Roman"/>
          <w:sz w:val="28"/>
          <w:szCs w:val="28"/>
        </w:rPr>
        <w:t>компенсация</w:t>
      </w:r>
      <w:r w:rsidR="00322260" w:rsidRPr="009C14CA">
        <w:rPr>
          <w:rFonts w:ascii="Times New Roman" w:hAnsi="Times New Roman"/>
          <w:sz w:val="28"/>
          <w:szCs w:val="28"/>
        </w:rPr>
        <w:t xml:space="preserve"> ответственному лицу понесенных </w:t>
      </w:r>
      <w:r w:rsidR="00322260" w:rsidRPr="009C14CA">
        <w:rPr>
          <w:rFonts w:ascii="Times New Roman" w:hAnsi="Times New Roman"/>
          <w:sz w:val="28"/>
          <w:szCs w:val="28"/>
        </w:rPr>
        <w:lastRenderedPageBreak/>
        <w:t xml:space="preserve">расходов по КВР 112 «Иные выплаты персоналу учреждений, </w:t>
      </w:r>
      <w:r w:rsidR="004178F8" w:rsidRPr="009C14CA">
        <w:rPr>
          <w:rFonts w:ascii="Times New Roman" w:hAnsi="Times New Roman"/>
          <w:sz w:val="28"/>
          <w:szCs w:val="28"/>
        </w:rPr>
        <w:br/>
      </w:r>
      <w:r w:rsidR="00322260" w:rsidRPr="009C14CA">
        <w:rPr>
          <w:rFonts w:ascii="Times New Roman" w:hAnsi="Times New Roman"/>
          <w:sz w:val="28"/>
          <w:szCs w:val="28"/>
        </w:rPr>
        <w:t>за исключением фонда оплаты труда» или 113 «Иные выплаты учреждений привлекаемым лицам».</w:t>
      </w:r>
    </w:p>
    <w:p w14:paraId="260B2D56" w14:textId="77777777" w:rsidR="008D1496" w:rsidRPr="009C14CA" w:rsidRDefault="008D1496" w:rsidP="00AA5651">
      <w:pPr>
        <w:pStyle w:val="24"/>
        <w:ind w:firstLine="709"/>
        <w:jc w:val="center"/>
        <w:rPr>
          <w:rFonts w:ascii="Times New Roman" w:hAnsi="Times New Roman"/>
          <w:b/>
          <w:color w:val="auto"/>
          <w:sz w:val="28"/>
          <w:szCs w:val="28"/>
        </w:rPr>
      </w:pPr>
      <w:r w:rsidRPr="009C14CA">
        <w:rPr>
          <w:rFonts w:ascii="Times New Roman" w:hAnsi="Times New Roman"/>
          <w:b/>
          <w:color w:val="auto"/>
          <w:sz w:val="28"/>
          <w:szCs w:val="28"/>
          <w:lang w:val="en-US"/>
        </w:rPr>
        <w:t>X</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Расчеты по обязательствам</w:t>
      </w:r>
    </w:p>
    <w:p w14:paraId="72E22A10" w14:textId="764F48D2" w:rsidR="00BC4583" w:rsidRPr="009C14CA" w:rsidRDefault="009424A8"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6</w:t>
      </w:r>
      <w:r w:rsidR="00BC4583" w:rsidRPr="009C14CA">
        <w:rPr>
          <w:rFonts w:ascii="Times New Roman" w:hAnsi="Times New Roman"/>
          <w:sz w:val="28"/>
          <w:szCs w:val="28"/>
        </w:rPr>
        <w:t xml:space="preserve">. Признание в бюджетном учете расчетов по принятым </w:t>
      </w:r>
      <w:r w:rsidR="00E31069" w:rsidRPr="009C14CA">
        <w:rPr>
          <w:rFonts w:ascii="Times New Roman" w:hAnsi="Times New Roman"/>
          <w:sz w:val="28"/>
          <w:szCs w:val="28"/>
        </w:rPr>
        <w:t>субъектом централизованного учета</w:t>
      </w:r>
      <w:r w:rsidR="00BC4583" w:rsidRPr="009C14CA">
        <w:rPr>
          <w:rFonts w:ascii="Times New Roman" w:hAnsi="Times New Roman"/>
          <w:sz w:val="28"/>
          <w:szCs w:val="28"/>
        </w:rPr>
        <w:t xml:space="preserve"> обязательствам по исполнительным документам, предусматривающим обращение взыскания на средства субъекта централизованного учета, осуществляется датой предъявления исполнительного документа.</w:t>
      </w:r>
    </w:p>
    <w:p w14:paraId="6974A0F8" w14:textId="3C6BF043" w:rsidR="008D1496" w:rsidRPr="009C14CA" w:rsidRDefault="00F3515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25</w:t>
      </w:r>
      <w:r w:rsidR="0023271C" w:rsidRPr="009C14CA">
        <w:rPr>
          <w:rFonts w:ascii="Times New Roman" w:hAnsi="Times New Roman"/>
          <w:sz w:val="28"/>
          <w:szCs w:val="28"/>
        </w:rPr>
        <w:t>7</w:t>
      </w:r>
      <w:r w:rsidR="008D1496" w:rsidRPr="009C14CA">
        <w:rPr>
          <w:rFonts w:ascii="Times New Roman" w:hAnsi="Times New Roman"/>
          <w:sz w:val="28"/>
          <w:szCs w:val="28"/>
        </w:rPr>
        <w:t xml:space="preserve">. Кредиторская задолженность, не востребованная кредитором, </w:t>
      </w:r>
      <w:r w:rsidR="00E25246" w:rsidRPr="009C14CA">
        <w:rPr>
          <w:rFonts w:ascii="Times New Roman" w:hAnsi="Times New Roman"/>
          <w:sz w:val="28"/>
          <w:szCs w:val="28"/>
        </w:rPr>
        <w:br/>
      </w:r>
      <w:r w:rsidR="008D1496" w:rsidRPr="009C14CA">
        <w:rPr>
          <w:rFonts w:ascii="Times New Roman" w:hAnsi="Times New Roman"/>
          <w:sz w:val="28"/>
          <w:szCs w:val="28"/>
        </w:rPr>
        <w:t xml:space="preserve">по которой срок исковой давности истек, списывается </w:t>
      </w:r>
      <w:r w:rsidR="0037000D" w:rsidRPr="009C14CA">
        <w:rPr>
          <w:rFonts w:ascii="Times New Roman" w:hAnsi="Times New Roman"/>
          <w:sz w:val="28"/>
          <w:szCs w:val="28"/>
        </w:rPr>
        <w:t xml:space="preserve">с балансового учета </w:t>
      </w:r>
      <w:r w:rsidR="00440C4C" w:rsidRPr="009C14CA">
        <w:rPr>
          <w:rFonts w:ascii="Times New Roman" w:hAnsi="Times New Roman"/>
          <w:sz w:val="28"/>
          <w:szCs w:val="28"/>
        </w:rPr>
        <w:br/>
      </w:r>
      <w:r w:rsidR="0037000D" w:rsidRPr="009C14CA">
        <w:rPr>
          <w:rFonts w:ascii="Times New Roman" w:hAnsi="Times New Roman"/>
          <w:sz w:val="28"/>
          <w:szCs w:val="28"/>
        </w:rPr>
        <w:t xml:space="preserve">с отнесением </w:t>
      </w:r>
      <w:r w:rsidR="008D1496" w:rsidRPr="009C14CA">
        <w:rPr>
          <w:rFonts w:ascii="Times New Roman" w:hAnsi="Times New Roman"/>
          <w:sz w:val="28"/>
          <w:szCs w:val="28"/>
        </w:rPr>
        <w:t xml:space="preserve">на счет 0 401 10 173 «Чрезвычайные доходы от операций с активами» на основании </w:t>
      </w:r>
      <w:r w:rsidR="00C45EB1" w:rsidRPr="009C14CA">
        <w:rPr>
          <w:rFonts w:ascii="Times New Roman" w:hAnsi="Times New Roman"/>
          <w:sz w:val="28"/>
          <w:szCs w:val="28"/>
          <w:shd w:val="clear" w:color="auto" w:fill="FFFFFF"/>
        </w:rPr>
        <w:t>Решения о списании задолженности, невостребованной кредиторами, с (ф. 0510437)</w:t>
      </w:r>
      <w:r w:rsidR="008D1496" w:rsidRPr="009C14CA">
        <w:rPr>
          <w:rFonts w:ascii="Times New Roman" w:hAnsi="Times New Roman"/>
          <w:sz w:val="28"/>
          <w:szCs w:val="28"/>
        </w:rPr>
        <w:t>. Срок исковой давности определяется в соответствии</w:t>
      </w:r>
      <w:r w:rsidR="00440C4C" w:rsidRPr="009C14CA">
        <w:rPr>
          <w:rFonts w:ascii="Times New Roman" w:hAnsi="Times New Roman"/>
          <w:sz w:val="28"/>
          <w:szCs w:val="28"/>
        </w:rPr>
        <w:br/>
      </w:r>
      <w:r w:rsidR="008D1496" w:rsidRPr="009C14CA">
        <w:rPr>
          <w:rFonts w:ascii="Times New Roman" w:hAnsi="Times New Roman"/>
          <w:sz w:val="28"/>
          <w:szCs w:val="28"/>
        </w:rPr>
        <w:t xml:space="preserve"> с законодательством Российской Федерации. Одновременно списанная </w:t>
      </w:r>
      <w:r w:rsidR="00440C4C" w:rsidRPr="009C14CA">
        <w:rPr>
          <w:rFonts w:ascii="Times New Roman" w:hAnsi="Times New Roman"/>
          <w:sz w:val="28"/>
          <w:szCs w:val="28"/>
        </w:rPr>
        <w:br/>
      </w:r>
      <w:r w:rsidR="008D1496" w:rsidRPr="009C14CA">
        <w:rPr>
          <w:rFonts w:ascii="Times New Roman" w:hAnsi="Times New Roman"/>
          <w:sz w:val="28"/>
          <w:szCs w:val="28"/>
        </w:rPr>
        <w:t>с балансового учета кредиторская задолженность отражается на забалансовом счете 20 «Задолженность, не востребованная кредиторами».</w:t>
      </w:r>
    </w:p>
    <w:p w14:paraId="3A503F5B"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Кредиторская задолженность списывается отдельно по каждому кредитору.</w:t>
      </w:r>
    </w:p>
    <w:p w14:paraId="339B6A2A" w14:textId="2CA1FF37" w:rsidR="008D1496" w:rsidRPr="009C14CA" w:rsidRDefault="007F70DE"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25</w:t>
      </w:r>
      <w:r w:rsidR="0023271C" w:rsidRPr="009C14CA">
        <w:rPr>
          <w:rFonts w:ascii="Times New Roman" w:hAnsi="Times New Roman"/>
          <w:sz w:val="28"/>
          <w:szCs w:val="28"/>
          <w:shd w:val="clear" w:color="auto" w:fill="FFFFFF"/>
        </w:rPr>
        <w:t>8</w:t>
      </w:r>
      <w:r w:rsidR="008D1496" w:rsidRPr="009C14CA">
        <w:rPr>
          <w:rFonts w:ascii="Times New Roman" w:hAnsi="Times New Roman"/>
          <w:sz w:val="28"/>
          <w:szCs w:val="28"/>
          <w:shd w:val="clear" w:color="auto" w:fill="FFFFFF"/>
        </w:rPr>
        <w:t>. На счете 0 304 06 000 «Расчеты с прочими кредиторами» отражаются операции:</w:t>
      </w:r>
    </w:p>
    <w:p w14:paraId="6C449A82"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по переводу активов с КФО 5 на КФО 4;</w:t>
      </w:r>
    </w:p>
    <w:p w14:paraId="1EE8517C"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по привлечению денежных средств на исполнение обязательства, принятого </w:t>
      </w:r>
      <w:r w:rsidRPr="009C14CA">
        <w:rPr>
          <w:rFonts w:ascii="Times New Roman" w:hAnsi="Times New Roman"/>
          <w:sz w:val="28"/>
          <w:szCs w:val="28"/>
          <w:shd w:val="clear" w:color="auto" w:fill="FFFFFF"/>
        </w:rPr>
        <w:br/>
        <w:t>по одному КФО за счет остатка средств по</w:t>
      </w:r>
      <w:r w:rsidR="007F70DE" w:rsidRPr="009C14CA">
        <w:rPr>
          <w:rFonts w:ascii="Times New Roman" w:hAnsi="Times New Roman"/>
          <w:sz w:val="28"/>
          <w:szCs w:val="28"/>
          <w:shd w:val="clear" w:color="auto" w:fill="FFFFFF"/>
        </w:rPr>
        <w:t xml:space="preserve"> </w:t>
      </w:r>
      <w:r w:rsidRPr="009C14CA">
        <w:rPr>
          <w:rFonts w:ascii="Times New Roman" w:hAnsi="Times New Roman"/>
          <w:sz w:val="28"/>
          <w:szCs w:val="28"/>
          <w:shd w:val="clear" w:color="auto" w:fill="FFFFFF"/>
        </w:rPr>
        <w:t>другому КФО, с последующим возмещением;</w:t>
      </w:r>
    </w:p>
    <w:p w14:paraId="518AB705"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при осуществлении некассовых операций.</w:t>
      </w:r>
    </w:p>
    <w:p w14:paraId="519C24C4"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При завершении текущего финансового года суммы, числящиеся </w:t>
      </w:r>
      <w:r w:rsidR="00440C4C"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на счете 0 304 06 000 «Расчеты с прочими кредиторами», закрываются на счет</w:t>
      </w:r>
      <w:r w:rsidR="00693711"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0 401 30 000 «Финансовый результат прошлых отчетных периодов».</w:t>
      </w:r>
    </w:p>
    <w:p w14:paraId="6E3B46E5" w14:textId="77777777" w:rsidR="00BF35C2" w:rsidRPr="009C14CA" w:rsidRDefault="00BF35C2" w:rsidP="004D2AF4">
      <w:pPr>
        <w:spacing w:after="0" w:line="276" w:lineRule="auto"/>
        <w:ind w:firstLine="709"/>
        <w:jc w:val="both"/>
        <w:rPr>
          <w:rFonts w:ascii="Times New Roman" w:hAnsi="Times New Roman"/>
          <w:b/>
          <w:sz w:val="28"/>
          <w:szCs w:val="28"/>
        </w:rPr>
      </w:pPr>
    </w:p>
    <w:p w14:paraId="09EC3E7B" w14:textId="19855D4B" w:rsidR="00E005C2" w:rsidRPr="009C14CA" w:rsidRDefault="008D1496" w:rsidP="00AA5651">
      <w:pPr>
        <w:spacing w:after="0" w:line="276" w:lineRule="auto"/>
        <w:jc w:val="center"/>
        <w:rPr>
          <w:rFonts w:ascii="Times New Roman" w:hAnsi="Times New Roman"/>
          <w:b/>
          <w:sz w:val="28"/>
          <w:szCs w:val="28"/>
        </w:rPr>
      </w:pPr>
      <w:r w:rsidRPr="009C14CA">
        <w:rPr>
          <w:rFonts w:ascii="Times New Roman" w:hAnsi="Times New Roman"/>
          <w:b/>
          <w:sz w:val="28"/>
          <w:szCs w:val="28"/>
          <w:lang w:val="en-US"/>
        </w:rPr>
        <w:t>XI</w:t>
      </w:r>
      <w:r w:rsidRPr="009C14CA">
        <w:rPr>
          <w:rFonts w:ascii="Times New Roman" w:hAnsi="Times New Roman"/>
          <w:b/>
          <w:sz w:val="28"/>
          <w:szCs w:val="28"/>
        </w:rPr>
        <w:t>.</w:t>
      </w:r>
      <w:r w:rsidRPr="009C14CA">
        <w:rPr>
          <w:rFonts w:ascii="Times New Roman" w:hAnsi="Times New Roman"/>
          <w:b/>
          <w:sz w:val="28"/>
          <w:szCs w:val="28"/>
          <w:lang w:val="en-US"/>
        </w:rPr>
        <w:t> </w:t>
      </w:r>
      <w:r w:rsidR="000760FE" w:rsidRPr="009C14CA">
        <w:rPr>
          <w:rFonts w:ascii="Times New Roman" w:hAnsi="Times New Roman"/>
          <w:b/>
          <w:sz w:val="28"/>
          <w:szCs w:val="28"/>
        </w:rPr>
        <w:t>П</w:t>
      </w:r>
      <w:r w:rsidR="000760FE" w:rsidRPr="009C14CA">
        <w:rPr>
          <w:rFonts w:ascii="Times New Roman" w:eastAsia="Times New Roman" w:hAnsi="Times New Roman"/>
          <w:b/>
          <w:sz w:val="28"/>
          <w:szCs w:val="28"/>
          <w:lang w:eastAsia="ru-RU"/>
        </w:rPr>
        <w:t>рава пользования нефинансовыми активами,</w:t>
      </w:r>
      <w:r w:rsidR="005825E9">
        <w:rPr>
          <w:rFonts w:ascii="Times New Roman" w:eastAsia="Times New Roman" w:hAnsi="Times New Roman"/>
          <w:b/>
          <w:sz w:val="28"/>
          <w:szCs w:val="28"/>
          <w:lang w:eastAsia="ru-RU"/>
        </w:rPr>
        <w:t xml:space="preserve"> </w:t>
      </w:r>
      <w:r w:rsidRPr="009C14CA">
        <w:rPr>
          <w:rFonts w:ascii="Times New Roman" w:hAnsi="Times New Roman"/>
          <w:b/>
          <w:sz w:val="28"/>
          <w:szCs w:val="28"/>
        </w:rPr>
        <w:t>Аренда</w:t>
      </w:r>
    </w:p>
    <w:p w14:paraId="0A1B854C" w14:textId="77CB066F" w:rsidR="008D1496" w:rsidRPr="009C14CA" w:rsidRDefault="007F70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59</w:t>
      </w:r>
      <w:r w:rsidR="008D1496" w:rsidRPr="009C14CA">
        <w:rPr>
          <w:rFonts w:ascii="Times New Roman" w:hAnsi="Times New Roman"/>
          <w:sz w:val="28"/>
          <w:szCs w:val="28"/>
        </w:rPr>
        <w:t xml:space="preserve">. В соответствии с пунктом 11 Федерального стандарта «Аренда» объекты бухгалтерского учета (активы, обязательства, факты хозяйственной жизни (операции), при получении (передаче) во временное владение и пользование </w:t>
      </w:r>
      <w:r w:rsidR="00440C4C" w:rsidRPr="009C14CA">
        <w:rPr>
          <w:rFonts w:ascii="Times New Roman" w:hAnsi="Times New Roman"/>
          <w:sz w:val="28"/>
          <w:szCs w:val="28"/>
        </w:rPr>
        <w:br/>
      </w:r>
      <w:r w:rsidR="008D1496" w:rsidRPr="009C14CA">
        <w:rPr>
          <w:rFonts w:ascii="Times New Roman" w:hAnsi="Times New Roman"/>
          <w:sz w:val="28"/>
          <w:szCs w:val="28"/>
        </w:rPr>
        <w:t xml:space="preserve">или во временное пользование по договору аренды (имущественного найма) </w:t>
      </w:r>
      <w:r w:rsidR="00440C4C" w:rsidRPr="009C14CA">
        <w:rPr>
          <w:rFonts w:ascii="Times New Roman" w:hAnsi="Times New Roman"/>
          <w:sz w:val="28"/>
          <w:szCs w:val="28"/>
        </w:rPr>
        <w:br/>
      </w:r>
      <w:r w:rsidR="008D1496" w:rsidRPr="009C14CA">
        <w:rPr>
          <w:rFonts w:ascii="Times New Roman" w:hAnsi="Times New Roman"/>
          <w:sz w:val="28"/>
          <w:szCs w:val="28"/>
        </w:rPr>
        <w:t>либо</w:t>
      </w:r>
      <w:r w:rsidR="00D674C6" w:rsidRPr="009C14CA">
        <w:rPr>
          <w:rFonts w:ascii="Times New Roman" w:hAnsi="Times New Roman"/>
          <w:sz w:val="28"/>
          <w:szCs w:val="28"/>
        </w:rPr>
        <w:t xml:space="preserve"> </w:t>
      </w:r>
      <w:r w:rsidR="008D1496" w:rsidRPr="009C14CA">
        <w:rPr>
          <w:rFonts w:ascii="Times New Roman" w:hAnsi="Times New Roman"/>
          <w:sz w:val="28"/>
          <w:szCs w:val="28"/>
        </w:rPr>
        <w:t>по договору безвозмездного пользования объектами имущества классифицируются:</w:t>
      </w:r>
    </w:p>
    <w:p w14:paraId="5CD557C0"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в качестве объекта учета операционной аренды;</w:t>
      </w:r>
    </w:p>
    <w:p w14:paraId="7F9441D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качестве объекта учета </w:t>
      </w:r>
      <w:proofErr w:type="spellStart"/>
      <w:r w:rsidRPr="009C14CA">
        <w:rPr>
          <w:rFonts w:ascii="Times New Roman" w:hAnsi="Times New Roman"/>
          <w:sz w:val="28"/>
          <w:szCs w:val="28"/>
        </w:rPr>
        <w:t>неоперационной</w:t>
      </w:r>
      <w:proofErr w:type="spellEnd"/>
      <w:r w:rsidRPr="009C14CA">
        <w:rPr>
          <w:rFonts w:ascii="Times New Roman" w:hAnsi="Times New Roman"/>
          <w:sz w:val="28"/>
          <w:szCs w:val="28"/>
        </w:rPr>
        <w:t xml:space="preserve"> (финансовой) аренды.</w:t>
      </w:r>
    </w:p>
    <w:p w14:paraId="75AF57FB" w14:textId="44FD9147" w:rsidR="008D1496" w:rsidRPr="009C14CA" w:rsidRDefault="007F70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0</w:t>
      </w:r>
      <w:r w:rsidR="008D1496" w:rsidRPr="009C14CA">
        <w:rPr>
          <w:rFonts w:ascii="Times New Roman" w:hAnsi="Times New Roman"/>
          <w:sz w:val="28"/>
          <w:szCs w:val="28"/>
        </w:rPr>
        <w:t>. Классификация объектов учета аренды осуществляется посредством оценки договорных условий пользования имуществом.</w:t>
      </w:r>
    </w:p>
    <w:p w14:paraId="62CF27E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Классификация объектов аренды, а также их оценка осуществляется </w:t>
      </w:r>
      <w:r w:rsidRPr="009C14CA">
        <w:rPr>
          <w:rFonts w:ascii="Times New Roman" w:hAnsi="Times New Roman"/>
          <w:sz w:val="28"/>
          <w:szCs w:val="28"/>
        </w:rPr>
        <w:br/>
        <w:t>на более раннюю из следующих дат:</w:t>
      </w:r>
    </w:p>
    <w:p w14:paraId="403A9C2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дату подписания договора аренды (имущественного найма), договора безвозмездного пользования;</w:t>
      </w:r>
    </w:p>
    <w:p w14:paraId="2385C988"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дату принятия субъектом централизованного учета обязательств </w:t>
      </w:r>
      <w:r w:rsidR="00E25246" w:rsidRPr="009C14CA">
        <w:rPr>
          <w:rFonts w:ascii="Times New Roman" w:hAnsi="Times New Roman"/>
          <w:sz w:val="28"/>
          <w:szCs w:val="28"/>
        </w:rPr>
        <w:br/>
      </w:r>
      <w:r w:rsidRPr="009C14CA">
        <w:rPr>
          <w:rFonts w:ascii="Times New Roman" w:hAnsi="Times New Roman"/>
          <w:sz w:val="28"/>
          <w:szCs w:val="28"/>
        </w:rPr>
        <w:t>в отношении основных условий пользования и содержания имущества, предусмотренных договором.</w:t>
      </w:r>
    </w:p>
    <w:p w14:paraId="5E912AD0" w14:textId="7DC3F5FE" w:rsidR="008D1496" w:rsidRPr="009C14CA" w:rsidRDefault="007F70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1</w:t>
      </w:r>
      <w:r w:rsidR="008D1496" w:rsidRPr="009C14CA">
        <w:rPr>
          <w:rFonts w:ascii="Times New Roman" w:hAnsi="Times New Roman"/>
          <w:sz w:val="28"/>
          <w:szCs w:val="28"/>
        </w:rPr>
        <w:t xml:space="preserve">. Критерии отнесения объектов к операционной и </w:t>
      </w:r>
      <w:proofErr w:type="spellStart"/>
      <w:r w:rsidR="008D1496" w:rsidRPr="009C14CA">
        <w:rPr>
          <w:rFonts w:ascii="Times New Roman" w:hAnsi="Times New Roman"/>
          <w:sz w:val="28"/>
          <w:szCs w:val="28"/>
        </w:rPr>
        <w:t>неоперационной</w:t>
      </w:r>
      <w:proofErr w:type="spellEnd"/>
      <w:r w:rsidR="008D1496" w:rsidRPr="009C14CA">
        <w:rPr>
          <w:rFonts w:ascii="Times New Roman" w:hAnsi="Times New Roman"/>
          <w:sz w:val="28"/>
          <w:szCs w:val="28"/>
        </w:rPr>
        <w:t xml:space="preserve"> (финансовой) аренде установлены в пунктах 12, 13 Федерального стандарта «Аренда».</w:t>
      </w:r>
    </w:p>
    <w:p w14:paraId="0224678D" w14:textId="481897DC" w:rsidR="002D1A9B" w:rsidRPr="009C14CA" w:rsidRDefault="007F70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2</w:t>
      </w:r>
      <w:r w:rsidRPr="009C14CA">
        <w:rPr>
          <w:rFonts w:ascii="Times New Roman" w:hAnsi="Times New Roman"/>
          <w:sz w:val="28"/>
          <w:szCs w:val="28"/>
        </w:rPr>
        <w:t xml:space="preserve">. </w:t>
      </w:r>
      <w:r w:rsidR="002D1A9B" w:rsidRPr="009C14CA">
        <w:rPr>
          <w:rFonts w:ascii="Times New Roman" w:hAnsi="Times New Roman"/>
          <w:sz w:val="28"/>
          <w:szCs w:val="28"/>
        </w:rPr>
        <w:t xml:space="preserve">Объекты учета аренды, возникающие по договору аренды (лизинга), предусматривающему предоставление арендодателем рассрочки по оплате арендных платежей (арендной платы и (или) выкупной стоимости арендованного имущества), классифицируются объектами учета </w:t>
      </w:r>
      <w:proofErr w:type="spellStart"/>
      <w:r w:rsidR="002D1A9B" w:rsidRPr="009C14CA">
        <w:rPr>
          <w:rFonts w:ascii="Times New Roman" w:hAnsi="Times New Roman"/>
          <w:sz w:val="28"/>
          <w:szCs w:val="28"/>
        </w:rPr>
        <w:t>неоперационной</w:t>
      </w:r>
      <w:proofErr w:type="spellEnd"/>
      <w:r w:rsidR="002D1A9B" w:rsidRPr="009C14CA">
        <w:rPr>
          <w:rFonts w:ascii="Times New Roman" w:hAnsi="Times New Roman"/>
          <w:sz w:val="28"/>
          <w:szCs w:val="28"/>
        </w:rPr>
        <w:t xml:space="preserve"> (финансовой) аренды.</w:t>
      </w:r>
    </w:p>
    <w:p w14:paraId="49A5349C" w14:textId="03AC584F"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Признание объектов учета </w:t>
      </w:r>
      <w:proofErr w:type="spellStart"/>
      <w:r w:rsidRPr="009C14CA">
        <w:rPr>
          <w:rFonts w:ascii="Times New Roman" w:hAnsi="Times New Roman"/>
          <w:sz w:val="28"/>
          <w:szCs w:val="28"/>
        </w:rPr>
        <w:t>неоперационной</w:t>
      </w:r>
      <w:proofErr w:type="spellEnd"/>
      <w:r w:rsidRPr="009C14CA">
        <w:rPr>
          <w:rFonts w:ascii="Times New Roman" w:hAnsi="Times New Roman"/>
          <w:sz w:val="28"/>
          <w:szCs w:val="28"/>
        </w:rPr>
        <w:t xml:space="preserve"> (финансовой) аренды (лизинга) </w:t>
      </w:r>
      <w:r w:rsidR="003750BC" w:rsidRPr="009C14CA">
        <w:rPr>
          <w:rFonts w:ascii="Times New Roman" w:hAnsi="Times New Roman"/>
          <w:sz w:val="28"/>
          <w:szCs w:val="28"/>
        </w:rPr>
        <w:br/>
      </w:r>
      <w:r w:rsidRPr="009C14CA">
        <w:rPr>
          <w:rFonts w:ascii="Times New Roman" w:hAnsi="Times New Roman"/>
          <w:sz w:val="28"/>
          <w:szCs w:val="28"/>
        </w:rPr>
        <w:t xml:space="preserve">в бухгалтерском учете пользователя (арендатора) имущества осуществляется </w:t>
      </w:r>
      <w:r w:rsidR="003750BC" w:rsidRPr="009C14CA">
        <w:rPr>
          <w:rFonts w:ascii="Times New Roman" w:hAnsi="Times New Roman"/>
          <w:sz w:val="28"/>
          <w:szCs w:val="28"/>
        </w:rPr>
        <w:br/>
      </w:r>
      <w:r w:rsidRPr="009C14CA">
        <w:rPr>
          <w:rFonts w:ascii="Times New Roman" w:hAnsi="Times New Roman"/>
          <w:sz w:val="28"/>
          <w:szCs w:val="28"/>
        </w:rPr>
        <w:t>в соответствии с пунктами 18</w:t>
      </w:r>
      <w:r w:rsidR="00B3276E">
        <w:rPr>
          <w:rFonts w:ascii="Times New Roman" w:hAnsi="Times New Roman"/>
          <w:sz w:val="28"/>
          <w:szCs w:val="28"/>
        </w:rPr>
        <w:t>–</w:t>
      </w:r>
      <w:r w:rsidRPr="009C14CA">
        <w:rPr>
          <w:rFonts w:ascii="Times New Roman" w:hAnsi="Times New Roman"/>
          <w:sz w:val="28"/>
          <w:szCs w:val="28"/>
        </w:rPr>
        <w:t>19 Федерального стандарта «Аренда».</w:t>
      </w:r>
    </w:p>
    <w:p w14:paraId="61E01AD7"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определении стоимости объектов учета </w:t>
      </w:r>
      <w:proofErr w:type="spellStart"/>
      <w:r w:rsidRPr="009C14CA">
        <w:rPr>
          <w:rFonts w:ascii="Times New Roman" w:hAnsi="Times New Roman"/>
          <w:sz w:val="28"/>
          <w:szCs w:val="28"/>
        </w:rPr>
        <w:t>неоперационной</w:t>
      </w:r>
      <w:proofErr w:type="spellEnd"/>
      <w:r w:rsidRPr="009C14CA">
        <w:rPr>
          <w:rFonts w:ascii="Times New Roman" w:hAnsi="Times New Roman"/>
          <w:sz w:val="28"/>
          <w:szCs w:val="28"/>
        </w:rPr>
        <w:t xml:space="preserve"> (финансовой) аренды (лизинга) признается сумма, наименьшая из:</w:t>
      </w:r>
    </w:p>
    <w:p w14:paraId="6D729699"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справедливой стоимости имущества, предоставляемого в пользование;</w:t>
      </w:r>
    </w:p>
    <w:p w14:paraId="60086C62"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дисконтированной стоимости арендных платежей.</w:t>
      </w:r>
    </w:p>
    <w:p w14:paraId="3E32CEBB"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Для расчета дисконтированной стоимости арендных (лизинговых) платежей может применяться Коэффициент дисконтирования, который определяется </w:t>
      </w:r>
      <w:r w:rsidR="00C60918" w:rsidRPr="009C14CA">
        <w:rPr>
          <w:rFonts w:ascii="Times New Roman" w:hAnsi="Times New Roman"/>
          <w:sz w:val="28"/>
          <w:szCs w:val="28"/>
        </w:rPr>
        <w:br/>
      </w:r>
      <w:r w:rsidRPr="009C14CA">
        <w:rPr>
          <w:rFonts w:ascii="Times New Roman" w:hAnsi="Times New Roman"/>
          <w:sz w:val="28"/>
          <w:szCs w:val="28"/>
        </w:rPr>
        <w:t>по формуле:</w:t>
      </w:r>
    </w:p>
    <w:p w14:paraId="3E31C1B0"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КД = 1/(1+</w:t>
      </w:r>
      <w:proofErr w:type="gramStart"/>
      <w:r w:rsidRPr="009C14CA">
        <w:rPr>
          <w:rFonts w:ascii="Times New Roman" w:hAnsi="Times New Roman"/>
          <w:sz w:val="28"/>
          <w:szCs w:val="28"/>
        </w:rPr>
        <w:t>ПС)^</w:t>
      </w:r>
      <w:proofErr w:type="gramEnd"/>
      <w:r w:rsidR="00D76503" w:rsidRPr="009C14CA">
        <w:rPr>
          <w:rFonts w:ascii="Times New Roman" w:hAnsi="Times New Roman"/>
          <w:sz w:val="28"/>
          <w:szCs w:val="28"/>
          <w:lang w:val="en-US"/>
        </w:rPr>
        <w:t>N</w:t>
      </w:r>
      <w:r w:rsidRPr="009C14CA">
        <w:rPr>
          <w:rFonts w:ascii="Times New Roman" w:hAnsi="Times New Roman"/>
          <w:sz w:val="28"/>
          <w:szCs w:val="28"/>
        </w:rPr>
        <w:t>, где:</w:t>
      </w:r>
    </w:p>
    <w:p w14:paraId="15E04A0B"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КД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коэффициент дисконтирования;</w:t>
      </w:r>
    </w:p>
    <w:p w14:paraId="588537F3"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ПС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процентная ставка;</w:t>
      </w:r>
    </w:p>
    <w:p w14:paraId="09C048B6" w14:textId="77777777" w:rsidR="002D1A9B" w:rsidRPr="009C14CA" w:rsidRDefault="00D7650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lang w:val="en-US"/>
        </w:rPr>
        <w:t>N</w:t>
      </w:r>
      <w:r w:rsidR="002D1A9B" w:rsidRPr="009C14CA">
        <w:rPr>
          <w:rFonts w:ascii="Times New Roman" w:hAnsi="Times New Roman"/>
          <w:sz w:val="28"/>
          <w:szCs w:val="28"/>
        </w:rPr>
        <w:t xml:space="preserve"> </w:t>
      </w:r>
      <w:r w:rsidR="00F26153" w:rsidRPr="009C14CA">
        <w:rPr>
          <w:rFonts w:ascii="Times New Roman" w:eastAsia="Times New Roman" w:hAnsi="Times New Roman"/>
          <w:sz w:val="28"/>
          <w:szCs w:val="28"/>
          <w:lang w:eastAsia="ru-RU"/>
        </w:rPr>
        <w:t>–</w:t>
      </w:r>
      <w:r w:rsidR="002D1A9B" w:rsidRPr="009C14CA">
        <w:rPr>
          <w:rFonts w:ascii="Times New Roman" w:hAnsi="Times New Roman"/>
          <w:sz w:val="28"/>
          <w:szCs w:val="28"/>
        </w:rPr>
        <w:t xml:space="preserve"> период дисконтирования обязательства (номер временного периода).</w:t>
      </w:r>
    </w:p>
    <w:p w14:paraId="30B22305"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Процентные расходы рассчитываются с применением процентной ставки, которая принимается при расчете дисконтированной стоимости арендных платежей, и отражаются в составе расходов текущего финансового года в составе процентных расходов по счету 0 401 20 234 «Процентные расходы по обязательствам» </w:t>
      </w:r>
      <w:r w:rsidR="00C60918" w:rsidRPr="009C14CA">
        <w:rPr>
          <w:rFonts w:ascii="Times New Roman" w:hAnsi="Times New Roman"/>
          <w:sz w:val="28"/>
          <w:szCs w:val="28"/>
        </w:rPr>
        <w:br/>
      </w:r>
      <w:r w:rsidRPr="009C14CA">
        <w:rPr>
          <w:rFonts w:ascii="Times New Roman" w:hAnsi="Times New Roman"/>
          <w:sz w:val="28"/>
          <w:szCs w:val="28"/>
        </w:rPr>
        <w:t xml:space="preserve">в корреспонденции со счетами учета кредиторской задолженности по аренде. Признание процентных расходов осуществляется ежемесячно (в соответствии </w:t>
      </w:r>
      <w:r w:rsidR="00C60918" w:rsidRPr="009C14CA">
        <w:rPr>
          <w:rFonts w:ascii="Times New Roman" w:hAnsi="Times New Roman"/>
          <w:sz w:val="28"/>
          <w:szCs w:val="28"/>
        </w:rPr>
        <w:br/>
      </w:r>
      <w:r w:rsidRPr="009C14CA">
        <w:rPr>
          <w:rFonts w:ascii="Times New Roman" w:hAnsi="Times New Roman"/>
          <w:sz w:val="28"/>
          <w:szCs w:val="28"/>
        </w:rPr>
        <w:t>с графиком лизинговых платежей) по мере принятия денежного обязательства.</w:t>
      </w:r>
    </w:p>
    <w:p w14:paraId="3CF6336F"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наличии в договоре аренды (лизинга) объектов нефинансовых активов, подлежащих учету в составе материальных запасов, производится </w:t>
      </w:r>
      <w:r w:rsidR="00C60918" w:rsidRPr="009C14CA">
        <w:rPr>
          <w:rFonts w:ascii="Times New Roman" w:hAnsi="Times New Roman"/>
          <w:sz w:val="28"/>
          <w:szCs w:val="28"/>
        </w:rPr>
        <w:br/>
      </w:r>
      <w:r w:rsidRPr="009C14CA">
        <w:rPr>
          <w:rFonts w:ascii="Times New Roman" w:hAnsi="Times New Roman"/>
          <w:sz w:val="28"/>
          <w:szCs w:val="28"/>
        </w:rPr>
        <w:t xml:space="preserve">их </w:t>
      </w:r>
      <w:proofErr w:type="spellStart"/>
      <w:r w:rsidRPr="009C14CA">
        <w:rPr>
          <w:rFonts w:ascii="Times New Roman" w:hAnsi="Times New Roman"/>
          <w:sz w:val="28"/>
          <w:szCs w:val="28"/>
        </w:rPr>
        <w:t>реклассификация</w:t>
      </w:r>
      <w:proofErr w:type="spellEnd"/>
      <w:r w:rsidRPr="009C14CA">
        <w:rPr>
          <w:rFonts w:ascii="Times New Roman" w:hAnsi="Times New Roman"/>
          <w:sz w:val="28"/>
          <w:szCs w:val="28"/>
        </w:rPr>
        <w:t>.</w:t>
      </w:r>
    </w:p>
    <w:p w14:paraId="4C200124" w14:textId="7E101F55"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В случае, если условиями договора аренды (лизинга) предусмотрен авансовый платеж</w:t>
      </w:r>
      <w:r w:rsidR="00B3276E">
        <w:rPr>
          <w:rFonts w:ascii="Times New Roman" w:hAnsi="Times New Roman"/>
          <w:sz w:val="28"/>
          <w:szCs w:val="28"/>
        </w:rPr>
        <w:t xml:space="preserve">, </w:t>
      </w:r>
      <w:r w:rsidRPr="009C14CA">
        <w:rPr>
          <w:rFonts w:ascii="Times New Roman" w:hAnsi="Times New Roman"/>
          <w:sz w:val="28"/>
          <w:szCs w:val="28"/>
        </w:rPr>
        <w:t>стоимость объектов нефинансовых активов увеличивается на сумму авансового платежа.</w:t>
      </w:r>
    </w:p>
    <w:p w14:paraId="02D8976D"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Выкупная цена, предусмотренная условиями договора аренды (лизинга), </w:t>
      </w:r>
      <w:r w:rsidR="00C60918" w:rsidRPr="009C14CA">
        <w:rPr>
          <w:rFonts w:ascii="Times New Roman" w:hAnsi="Times New Roman"/>
          <w:sz w:val="28"/>
          <w:szCs w:val="28"/>
        </w:rPr>
        <w:br/>
      </w:r>
      <w:r w:rsidRPr="009C14CA">
        <w:rPr>
          <w:rFonts w:ascii="Times New Roman" w:hAnsi="Times New Roman"/>
          <w:sz w:val="28"/>
          <w:szCs w:val="28"/>
        </w:rPr>
        <w:t xml:space="preserve">не входящая в состав лизинговых платежей, относится на расходы того периода, </w:t>
      </w:r>
      <w:r w:rsidR="00C60918" w:rsidRPr="009C14CA">
        <w:rPr>
          <w:rFonts w:ascii="Times New Roman" w:hAnsi="Times New Roman"/>
          <w:sz w:val="28"/>
          <w:szCs w:val="28"/>
        </w:rPr>
        <w:br/>
      </w:r>
      <w:r w:rsidRPr="009C14CA">
        <w:rPr>
          <w:rFonts w:ascii="Times New Roman" w:hAnsi="Times New Roman"/>
          <w:sz w:val="28"/>
          <w:szCs w:val="28"/>
        </w:rPr>
        <w:t xml:space="preserve">в котором была внесена арендатором. </w:t>
      </w:r>
    </w:p>
    <w:p w14:paraId="4A35DFCD"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Произведенные расчеты стоимости объектов нефинансовых активов </w:t>
      </w:r>
      <w:r w:rsidR="00C60918" w:rsidRPr="009C14CA">
        <w:rPr>
          <w:rFonts w:ascii="Times New Roman" w:hAnsi="Times New Roman"/>
          <w:sz w:val="28"/>
          <w:szCs w:val="28"/>
        </w:rPr>
        <w:br/>
      </w:r>
      <w:r w:rsidRPr="009C14CA">
        <w:rPr>
          <w:rFonts w:ascii="Times New Roman" w:hAnsi="Times New Roman"/>
          <w:sz w:val="28"/>
          <w:szCs w:val="28"/>
        </w:rPr>
        <w:t xml:space="preserve">с приложением подтверждающих документов, предусмотренных условиями договора аренды (лизинга), оформляются Решением Комиссии. </w:t>
      </w:r>
    </w:p>
    <w:p w14:paraId="0FD7A5F4" w14:textId="77777777" w:rsidR="002D1A9B" w:rsidRPr="009C14CA" w:rsidRDefault="002D1A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к учету объектов нефинансовых активов осуществляется Централизованной бухгалтерией на основании Решения о признании </w:t>
      </w:r>
      <w:r w:rsidR="00473435" w:rsidRPr="009C14CA">
        <w:rPr>
          <w:rFonts w:ascii="Times New Roman" w:eastAsia="Times New Roman" w:hAnsi="Times New Roman"/>
          <w:sz w:val="28"/>
          <w:szCs w:val="28"/>
          <w:lang w:eastAsia="ru-RU"/>
        </w:rPr>
        <w:t>объектов нефинансовых активов</w:t>
      </w:r>
      <w:r w:rsidR="00473435" w:rsidRPr="009C14CA">
        <w:rPr>
          <w:rFonts w:ascii="Times New Roman" w:hAnsi="Times New Roman"/>
          <w:sz w:val="28"/>
          <w:szCs w:val="28"/>
        </w:rPr>
        <w:t xml:space="preserve"> </w:t>
      </w:r>
      <w:r w:rsidRPr="009C14CA">
        <w:rPr>
          <w:rFonts w:ascii="Times New Roman" w:hAnsi="Times New Roman"/>
          <w:sz w:val="28"/>
          <w:szCs w:val="28"/>
        </w:rPr>
        <w:t xml:space="preserve">(ф. 0510441). </w:t>
      </w:r>
    </w:p>
    <w:p w14:paraId="5F062A07" w14:textId="77777777" w:rsidR="0089617C" w:rsidRPr="009C14CA" w:rsidRDefault="0089617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Объект учета </w:t>
      </w:r>
      <w:proofErr w:type="spellStart"/>
      <w:r w:rsidRPr="009C14CA">
        <w:rPr>
          <w:rFonts w:ascii="Times New Roman" w:hAnsi="Times New Roman"/>
          <w:sz w:val="28"/>
          <w:szCs w:val="28"/>
        </w:rPr>
        <w:t>неоперационной</w:t>
      </w:r>
      <w:proofErr w:type="spellEnd"/>
      <w:r w:rsidRPr="009C14CA">
        <w:rPr>
          <w:rFonts w:ascii="Times New Roman" w:hAnsi="Times New Roman"/>
          <w:sz w:val="28"/>
          <w:szCs w:val="28"/>
        </w:rPr>
        <w:t xml:space="preserve"> (финансовой) аренды амортизируется в течение срока полезного использования объекта учета аренды линейным методом.</w:t>
      </w:r>
    </w:p>
    <w:p w14:paraId="0A8724B7" w14:textId="4A199F52" w:rsidR="008D1496" w:rsidRPr="009C14CA" w:rsidRDefault="007F70D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3</w:t>
      </w:r>
      <w:r w:rsidR="008D1496" w:rsidRPr="009C14CA">
        <w:rPr>
          <w:rFonts w:ascii="Times New Roman" w:hAnsi="Times New Roman"/>
          <w:sz w:val="28"/>
          <w:szCs w:val="28"/>
        </w:rPr>
        <w:t xml:space="preserve">. При принятии к учету объектов операционной аренды на основании договоров безвозмездного пользования или в рамках договоров аренды (имущественного найма), предусматривающих предоставление имущества </w:t>
      </w:r>
      <w:r w:rsidR="008D1496" w:rsidRPr="009C14CA">
        <w:rPr>
          <w:rFonts w:ascii="Times New Roman" w:hAnsi="Times New Roman"/>
          <w:sz w:val="28"/>
          <w:szCs w:val="28"/>
        </w:rPr>
        <w:br/>
        <w:t xml:space="preserve">в возмездное пользование по цене значительно ниже рыночной стоимости, </w:t>
      </w:r>
      <w:r w:rsidR="0032285F" w:rsidRPr="009C14CA">
        <w:rPr>
          <w:rFonts w:ascii="Times New Roman" w:hAnsi="Times New Roman"/>
          <w:sz w:val="28"/>
          <w:szCs w:val="28"/>
        </w:rPr>
        <w:br/>
      </w:r>
      <w:r w:rsidR="008D1496" w:rsidRPr="009C14CA">
        <w:rPr>
          <w:rFonts w:ascii="Times New Roman" w:hAnsi="Times New Roman"/>
          <w:sz w:val="28"/>
          <w:szCs w:val="28"/>
        </w:rPr>
        <w:t xml:space="preserve">они отражаются в бухгалтерском учете по их справедливой стоимости, определяемой </w:t>
      </w:r>
      <w:r w:rsidR="008D1496" w:rsidRPr="009C14CA">
        <w:rPr>
          <w:rFonts w:ascii="Times New Roman" w:hAnsi="Times New Roman"/>
          <w:sz w:val="28"/>
          <w:szCs w:val="28"/>
        </w:rPr>
        <w:br/>
        <w:t>на дату классификации объектов учета аренды методом рыночных цен</w:t>
      </w:r>
      <w:r w:rsidR="00B3276E">
        <w:rPr>
          <w:rFonts w:ascii="Times New Roman" w:hAnsi="Times New Roman"/>
          <w:sz w:val="28"/>
          <w:szCs w:val="28"/>
        </w:rPr>
        <w:t xml:space="preserve">, </w:t>
      </w:r>
      <w:r w:rsidR="008D1496" w:rsidRPr="009C14CA">
        <w:rPr>
          <w:rFonts w:ascii="Times New Roman" w:hAnsi="Times New Roman"/>
          <w:sz w:val="28"/>
          <w:szCs w:val="28"/>
        </w:rPr>
        <w:t xml:space="preserve">как если </w:t>
      </w:r>
      <w:r w:rsidR="008D1496" w:rsidRPr="009C14CA">
        <w:rPr>
          <w:rFonts w:ascii="Times New Roman" w:hAnsi="Times New Roman"/>
          <w:sz w:val="28"/>
          <w:szCs w:val="28"/>
        </w:rPr>
        <w:br/>
        <w:t>бы право пользования имуществом было предоставлено на коммерческих (рыночных) условиях (справедливая стоимость арендных платежей).</w:t>
      </w:r>
    </w:p>
    <w:p w14:paraId="7D982F9B" w14:textId="179A2EE1" w:rsidR="008D1496" w:rsidRPr="009C14CA" w:rsidRDefault="0032086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4</w:t>
      </w:r>
      <w:r w:rsidR="008D1496" w:rsidRPr="009C14CA">
        <w:rPr>
          <w:rFonts w:ascii="Times New Roman" w:hAnsi="Times New Roman"/>
          <w:sz w:val="28"/>
          <w:szCs w:val="28"/>
        </w:rPr>
        <w:t xml:space="preserve">. Справедливая стоимость объектов учета аренды по договорам безвозмездного пользования либо аренды на льготных условиях определяется </w:t>
      </w:r>
      <w:r w:rsidR="003750BC" w:rsidRPr="009C14CA">
        <w:rPr>
          <w:rFonts w:ascii="Times New Roman" w:hAnsi="Times New Roman"/>
          <w:sz w:val="28"/>
          <w:szCs w:val="28"/>
        </w:rPr>
        <w:br/>
      </w:r>
      <w:r w:rsidR="00D861C3" w:rsidRPr="009C14CA">
        <w:rPr>
          <w:rFonts w:ascii="Times New Roman" w:hAnsi="Times New Roman"/>
          <w:sz w:val="28"/>
          <w:szCs w:val="28"/>
        </w:rPr>
        <w:t xml:space="preserve">в сумме справедливой стоимости арендных платежей </w:t>
      </w:r>
      <w:r w:rsidR="008D1496" w:rsidRPr="009C14CA">
        <w:rPr>
          <w:rFonts w:ascii="Times New Roman" w:hAnsi="Times New Roman"/>
          <w:sz w:val="28"/>
          <w:szCs w:val="28"/>
        </w:rPr>
        <w:t>передающей стороной (арендодателем), если сторонами договора безвозмездного пользования, к которому применяется положения Федерального стандарта «Аренда», являются организации бюджетной сферы.</w:t>
      </w:r>
    </w:p>
    <w:p w14:paraId="5267572D"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Справедливая стоимость </w:t>
      </w:r>
      <w:r w:rsidR="00BB101A" w:rsidRPr="009C14CA">
        <w:rPr>
          <w:rFonts w:ascii="Times New Roman" w:hAnsi="Times New Roman"/>
          <w:sz w:val="28"/>
          <w:szCs w:val="28"/>
        </w:rPr>
        <w:t xml:space="preserve">арендных платежей определяется Комиссией </w:t>
      </w:r>
      <w:r w:rsidR="004178F8" w:rsidRPr="009C14CA">
        <w:rPr>
          <w:rFonts w:ascii="Times New Roman" w:hAnsi="Times New Roman"/>
          <w:sz w:val="28"/>
          <w:szCs w:val="28"/>
        </w:rPr>
        <w:br/>
      </w:r>
      <w:r w:rsidRPr="009C14CA">
        <w:rPr>
          <w:rFonts w:ascii="Times New Roman" w:hAnsi="Times New Roman"/>
          <w:sz w:val="28"/>
          <w:szCs w:val="28"/>
        </w:rPr>
        <w:t xml:space="preserve">(на основании текущих рыночных цен или данных о недавних сделках </w:t>
      </w:r>
      <w:r w:rsidR="00440C4C" w:rsidRPr="009C14CA">
        <w:rPr>
          <w:rFonts w:ascii="Times New Roman" w:hAnsi="Times New Roman"/>
          <w:sz w:val="28"/>
          <w:szCs w:val="28"/>
        </w:rPr>
        <w:br/>
      </w:r>
      <w:r w:rsidRPr="009C14CA">
        <w:rPr>
          <w:rFonts w:ascii="Times New Roman" w:hAnsi="Times New Roman"/>
          <w:sz w:val="28"/>
          <w:szCs w:val="28"/>
        </w:rPr>
        <w:t>с аналогичными или схожими активами (обязательствами)</w:t>
      </w:r>
      <w:r w:rsidR="00BB101A" w:rsidRPr="009C14CA">
        <w:rPr>
          <w:rFonts w:ascii="Times New Roman" w:hAnsi="Times New Roman"/>
          <w:sz w:val="28"/>
          <w:szCs w:val="28"/>
        </w:rPr>
        <w:t>.</w:t>
      </w:r>
      <w:r w:rsidRPr="009C14CA">
        <w:rPr>
          <w:rFonts w:ascii="Times New Roman" w:hAnsi="Times New Roman"/>
          <w:sz w:val="28"/>
          <w:szCs w:val="28"/>
        </w:rPr>
        <w:t xml:space="preserve"> </w:t>
      </w:r>
    </w:p>
    <w:p w14:paraId="61883B94" w14:textId="4F05BE84" w:rsidR="00D861C3" w:rsidRPr="009C14CA" w:rsidRDefault="00D861C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недоступности данных о стоимости передаваемого (получаемого) объекта учета аренды его отражение осуществляется на балансовых счетах </w:t>
      </w:r>
      <w:r w:rsidR="003750BC" w:rsidRPr="009C14CA">
        <w:rPr>
          <w:rFonts w:ascii="Times New Roman" w:hAnsi="Times New Roman"/>
          <w:sz w:val="28"/>
          <w:szCs w:val="28"/>
        </w:rPr>
        <w:br/>
      </w:r>
      <w:r w:rsidRPr="009C14CA">
        <w:rPr>
          <w:rFonts w:ascii="Times New Roman" w:hAnsi="Times New Roman"/>
          <w:sz w:val="28"/>
          <w:szCs w:val="28"/>
        </w:rPr>
        <w:t xml:space="preserve">в условной оценке, равной одному рублю, с последующим пересмотром </w:t>
      </w:r>
      <w:r w:rsidR="0032285F" w:rsidRPr="009C14CA">
        <w:rPr>
          <w:rFonts w:ascii="Times New Roman" w:hAnsi="Times New Roman"/>
          <w:sz w:val="28"/>
          <w:szCs w:val="28"/>
        </w:rPr>
        <w:br/>
      </w:r>
      <w:r w:rsidRPr="009C14CA">
        <w:rPr>
          <w:rFonts w:ascii="Times New Roman" w:hAnsi="Times New Roman"/>
          <w:sz w:val="28"/>
          <w:szCs w:val="28"/>
        </w:rPr>
        <w:t>его балансовой стоимости, когда данные о стоимости передаваемого (получаемого) объекта чета аренды будут доступны.</w:t>
      </w:r>
    </w:p>
    <w:p w14:paraId="42627BA0" w14:textId="0BA1A620" w:rsidR="00AC3D8E" w:rsidRPr="009C14CA" w:rsidRDefault="00D861C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5</w:t>
      </w:r>
      <w:r w:rsidR="008D1496" w:rsidRPr="009C14CA">
        <w:rPr>
          <w:rFonts w:ascii="Times New Roman" w:hAnsi="Times New Roman"/>
          <w:sz w:val="28"/>
          <w:szCs w:val="28"/>
        </w:rPr>
        <w:t>. </w:t>
      </w:r>
      <w:r w:rsidR="002B111B" w:rsidRPr="009C14CA">
        <w:rPr>
          <w:rFonts w:ascii="Times New Roman" w:hAnsi="Times New Roman"/>
          <w:sz w:val="28"/>
          <w:szCs w:val="28"/>
        </w:rPr>
        <w:t>Начисление амортизации по принятому к учету прав</w:t>
      </w:r>
      <w:r w:rsidR="007C7E0D" w:rsidRPr="009C14CA">
        <w:rPr>
          <w:rFonts w:ascii="Times New Roman" w:hAnsi="Times New Roman"/>
          <w:sz w:val="28"/>
          <w:szCs w:val="28"/>
        </w:rPr>
        <w:t>у</w:t>
      </w:r>
      <w:r w:rsidR="002B111B" w:rsidRPr="009C14CA">
        <w:rPr>
          <w:rFonts w:ascii="Times New Roman" w:hAnsi="Times New Roman"/>
          <w:sz w:val="28"/>
          <w:szCs w:val="28"/>
        </w:rPr>
        <w:t xml:space="preserve"> пользования нефинансовым активом осуществляется </w:t>
      </w:r>
      <w:r w:rsidR="00D31FA6" w:rsidRPr="009C14CA">
        <w:rPr>
          <w:rFonts w:ascii="Times New Roman" w:hAnsi="Times New Roman"/>
          <w:sz w:val="28"/>
          <w:szCs w:val="28"/>
        </w:rPr>
        <w:t>равномерно (</w:t>
      </w:r>
      <w:r w:rsidR="002B111B" w:rsidRPr="009C14CA">
        <w:rPr>
          <w:rFonts w:ascii="Times New Roman" w:hAnsi="Times New Roman"/>
          <w:sz w:val="28"/>
          <w:szCs w:val="28"/>
        </w:rPr>
        <w:t>ежемесячно</w:t>
      </w:r>
      <w:r w:rsidR="00D31FA6" w:rsidRPr="009C14CA">
        <w:rPr>
          <w:rFonts w:ascii="Times New Roman" w:hAnsi="Times New Roman"/>
          <w:sz w:val="28"/>
          <w:szCs w:val="28"/>
        </w:rPr>
        <w:t>)</w:t>
      </w:r>
      <w:r w:rsidR="002B111B" w:rsidRPr="009C14CA">
        <w:rPr>
          <w:rFonts w:ascii="Times New Roman" w:hAnsi="Times New Roman"/>
          <w:sz w:val="28"/>
          <w:szCs w:val="28"/>
        </w:rPr>
        <w:t xml:space="preserve"> </w:t>
      </w:r>
      <w:r w:rsidR="004E5A7A" w:rsidRPr="009C14CA">
        <w:rPr>
          <w:rFonts w:ascii="Times New Roman" w:hAnsi="Times New Roman"/>
          <w:sz w:val="28"/>
          <w:szCs w:val="28"/>
        </w:rPr>
        <w:t xml:space="preserve">(если иное </w:t>
      </w:r>
      <w:r w:rsidR="00C60918" w:rsidRPr="009C14CA">
        <w:rPr>
          <w:rFonts w:ascii="Times New Roman" w:hAnsi="Times New Roman"/>
          <w:sz w:val="28"/>
          <w:szCs w:val="28"/>
        </w:rPr>
        <w:br/>
      </w:r>
      <w:r w:rsidR="005C7FC4" w:rsidRPr="009C14CA">
        <w:rPr>
          <w:rFonts w:ascii="Times New Roman" w:hAnsi="Times New Roman"/>
          <w:sz w:val="28"/>
          <w:szCs w:val="28"/>
        </w:rPr>
        <w:t>не предусмотрено условиями договора</w:t>
      </w:r>
      <w:r w:rsidR="00D31FA6" w:rsidRPr="009C14CA">
        <w:rPr>
          <w:rFonts w:ascii="Times New Roman" w:hAnsi="Times New Roman"/>
          <w:sz w:val="28"/>
          <w:szCs w:val="28"/>
        </w:rPr>
        <w:t xml:space="preserve"> аренды</w:t>
      </w:r>
      <w:r w:rsidR="005C7FC4" w:rsidRPr="009C14CA">
        <w:rPr>
          <w:rFonts w:ascii="Times New Roman" w:hAnsi="Times New Roman"/>
          <w:sz w:val="28"/>
          <w:szCs w:val="28"/>
        </w:rPr>
        <w:t xml:space="preserve">) </w:t>
      </w:r>
      <w:r w:rsidR="002B111B" w:rsidRPr="009C14CA">
        <w:rPr>
          <w:rFonts w:ascii="Times New Roman" w:hAnsi="Times New Roman"/>
          <w:sz w:val="28"/>
          <w:szCs w:val="28"/>
        </w:rPr>
        <w:t>с даты его принятия к учету</w:t>
      </w:r>
      <w:r w:rsidR="005C7FC4" w:rsidRPr="009C14CA">
        <w:rPr>
          <w:rFonts w:ascii="Times New Roman" w:hAnsi="Times New Roman"/>
          <w:sz w:val="28"/>
          <w:szCs w:val="28"/>
        </w:rPr>
        <w:t xml:space="preserve"> </w:t>
      </w:r>
      <w:r w:rsidR="003750BC" w:rsidRPr="009C14CA">
        <w:rPr>
          <w:rFonts w:ascii="Times New Roman" w:hAnsi="Times New Roman"/>
          <w:sz w:val="28"/>
          <w:szCs w:val="28"/>
        </w:rPr>
        <w:br/>
      </w:r>
      <w:r w:rsidR="005C7FC4" w:rsidRPr="009C14CA">
        <w:rPr>
          <w:rFonts w:ascii="Times New Roman" w:hAnsi="Times New Roman"/>
          <w:sz w:val="28"/>
          <w:szCs w:val="28"/>
        </w:rPr>
        <w:lastRenderedPageBreak/>
        <w:t>в течение предусмотренного договором</w:t>
      </w:r>
      <w:r w:rsidR="00C25945" w:rsidRPr="009C14CA">
        <w:rPr>
          <w:rFonts w:ascii="Times New Roman" w:hAnsi="Times New Roman"/>
          <w:sz w:val="28"/>
          <w:szCs w:val="28"/>
        </w:rPr>
        <w:t xml:space="preserve"> аренды (безвозмездного пользования)</w:t>
      </w:r>
      <w:r w:rsidR="005C7FC4" w:rsidRPr="009C14CA">
        <w:rPr>
          <w:rFonts w:ascii="Times New Roman" w:hAnsi="Times New Roman"/>
          <w:sz w:val="28"/>
          <w:szCs w:val="28"/>
        </w:rPr>
        <w:t xml:space="preserve"> срока </w:t>
      </w:r>
      <w:r w:rsidR="005956A8" w:rsidRPr="009C14CA">
        <w:rPr>
          <w:rFonts w:ascii="Times New Roman" w:hAnsi="Times New Roman"/>
          <w:sz w:val="28"/>
          <w:szCs w:val="28"/>
        </w:rPr>
        <w:t>ис</w:t>
      </w:r>
      <w:r w:rsidR="005C7FC4" w:rsidRPr="009C14CA">
        <w:rPr>
          <w:rFonts w:ascii="Times New Roman" w:hAnsi="Times New Roman"/>
          <w:sz w:val="28"/>
          <w:szCs w:val="28"/>
        </w:rPr>
        <w:t>пользования</w:t>
      </w:r>
      <w:r w:rsidR="005956A8" w:rsidRPr="009C14CA">
        <w:rPr>
          <w:rFonts w:ascii="Times New Roman" w:hAnsi="Times New Roman"/>
          <w:sz w:val="28"/>
          <w:szCs w:val="28"/>
        </w:rPr>
        <w:t xml:space="preserve"> объекта учета</w:t>
      </w:r>
      <w:r w:rsidR="002B111B" w:rsidRPr="009C14CA">
        <w:rPr>
          <w:rFonts w:ascii="Times New Roman" w:hAnsi="Times New Roman"/>
          <w:sz w:val="28"/>
          <w:szCs w:val="28"/>
        </w:rPr>
        <w:t xml:space="preserve">. </w:t>
      </w:r>
      <w:r w:rsidR="005C7FC4" w:rsidRPr="009C14CA">
        <w:rPr>
          <w:rFonts w:ascii="Times New Roman" w:hAnsi="Times New Roman"/>
          <w:sz w:val="28"/>
          <w:szCs w:val="28"/>
        </w:rPr>
        <w:t>По</w:t>
      </w:r>
      <w:r w:rsidR="002B111B" w:rsidRPr="009C14CA">
        <w:rPr>
          <w:rFonts w:ascii="Times New Roman" w:hAnsi="Times New Roman"/>
          <w:sz w:val="28"/>
          <w:szCs w:val="28"/>
        </w:rPr>
        <w:t xml:space="preserve"> прав</w:t>
      </w:r>
      <w:r w:rsidR="005C7FC4" w:rsidRPr="009C14CA">
        <w:rPr>
          <w:rFonts w:ascii="Times New Roman" w:hAnsi="Times New Roman"/>
          <w:sz w:val="28"/>
          <w:szCs w:val="28"/>
        </w:rPr>
        <w:t>у</w:t>
      </w:r>
      <w:r w:rsidR="002B111B" w:rsidRPr="009C14CA">
        <w:rPr>
          <w:rFonts w:ascii="Times New Roman" w:hAnsi="Times New Roman"/>
          <w:sz w:val="28"/>
          <w:szCs w:val="28"/>
        </w:rPr>
        <w:t xml:space="preserve"> пользования нефинансовым активом</w:t>
      </w:r>
      <w:r w:rsidR="005C7FC4" w:rsidRPr="009C14CA">
        <w:rPr>
          <w:rFonts w:ascii="Times New Roman" w:hAnsi="Times New Roman"/>
          <w:sz w:val="28"/>
          <w:szCs w:val="28"/>
        </w:rPr>
        <w:t>, принятому к учету по договору</w:t>
      </w:r>
      <w:r w:rsidR="002B111B" w:rsidRPr="009C14CA">
        <w:rPr>
          <w:rFonts w:ascii="Times New Roman" w:hAnsi="Times New Roman"/>
          <w:sz w:val="28"/>
          <w:szCs w:val="28"/>
        </w:rPr>
        <w:t xml:space="preserve"> аренду</w:t>
      </w:r>
      <w:r w:rsidR="00157F76" w:rsidRPr="009C14CA">
        <w:rPr>
          <w:rFonts w:ascii="Times New Roman" w:hAnsi="Times New Roman"/>
          <w:sz w:val="28"/>
          <w:szCs w:val="28"/>
        </w:rPr>
        <w:t>,</w:t>
      </w:r>
      <w:r w:rsidR="002B111B" w:rsidRPr="009C14CA">
        <w:rPr>
          <w:rFonts w:ascii="Times New Roman" w:hAnsi="Times New Roman"/>
          <w:sz w:val="28"/>
          <w:szCs w:val="28"/>
        </w:rPr>
        <w:t xml:space="preserve"> начисление амортизации </w:t>
      </w:r>
      <w:r w:rsidR="005C7FC4" w:rsidRPr="009C14CA">
        <w:rPr>
          <w:rFonts w:ascii="Times New Roman" w:hAnsi="Times New Roman"/>
          <w:sz w:val="28"/>
          <w:szCs w:val="28"/>
        </w:rPr>
        <w:t>осуществляется</w:t>
      </w:r>
      <w:r w:rsidR="002B111B" w:rsidRPr="009C14CA">
        <w:rPr>
          <w:rFonts w:ascii="Times New Roman" w:hAnsi="Times New Roman"/>
          <w:sz w:val="28"/>
          <w:szCs w:val="28"/>
        </w:rPr>
        <w:t xml:space="preserve"> </w:t>
      </w:r>
      <w:r w:rsidR="00C60918" w:rsidRPr="009C14CA">
        <w:rPr>
          <w:rFonts w:ascii="Times New Roman" w:hAnsi="Times New Roman"/>
          <w:sz w:val="28"/>
          <w:szCs w:val="28"/>
        </w:rPr>
        <w:br/>
      </w:r>
      <w:r w:rsidR="005C7FC4" w:rsidRPr="009C14CA">
        <w:rPr>
          <w:rFonts w:ascii="Times New Roman" w:hAnsi="Times New Roman"/>
          <w:sz w:val="28"/>
          <w:szCs w:val="28"/>
        </w:rPr>
        <w:t xml:space="preserve">в соответствии с графиком в сумме </w:t>
      </w:r>
      <w:r w:rsidR="002B111B" w:rsidRPr="009C14CA">
        <w:rPr>
          <w:rFonts w:ascii="Times New Roman" w:hAnsi="Times New Roman"/>
          <w:sz w:val="28"/>
          <w:szCs w:val="28"/>
        </w:rPr>
        <w:t>арендных платежей</w:t>
      </w:r>
      <w:r w:rsidR="00315721" w:rsidRPr="009C14CA">
        <w:rPr>
          <w:rFonts w:ascii="Times New Roman" w:hAnsi="Times New Roman"/>
          <w:sz w:val="28"/>
          <w:szCs w:val="28"/>
        </w:rPr>
        <w:t>;</w:t>
      </w:r>
      <w:r w:rsidR="002B111B" w:rsidRPr="009C14CA">
        <w:rPr>
          <w:rFonts w:ascii="Times New Roman" w:hAnsi="Times New Roman"/>
          <w:sz w:val="28"/>
          <w:szCs w:val="28"/>
        </w:rPr>
        <w:t xml:space="preserve"> </w:t>
      </w:r>
      <w:r w:rsidR="005C7FC4" w:rsidRPr="009C14CA">
        <w:rPr>
          <w:rFonts w:ascii="Times New Roman" w:hAnsi="Times New Roman"/>
          <w:sz w:val="28"/>
          <w:szCs w:val="28"/>
        </w:rPr>
        <w:t>по праву пользования нефинансовым активом, принятому к учету по договору безвозмездного пользования</w:t>
      </w:r>
      <w:r w:rsidR="0089395A" w:rsidRPr="009C14CA">
        <w:rPr>
          <w:rFonts w:ascii="Times New Roman" w:hAnsi="Times New Roman"/>
          <w:sz w:val="28"/>
          <w:szCs w:val="28"/>
        </w:rPr>
        <w:t xml:space="preserve">, или </w:t>
      </w:r>
      <w:r w:rsidR="00315721" w:rsidRPr="009C14CA">
        <w:rPr>
          <w:rFonts w:ascii="Times New Roman" w:hAnsi="Times New Roman"/>
          <w:sz w:val="28"/>
          <w:szCs w:val="28"/>
        </w:rPr>
        <w:t xml:space="preserve">по договору аренды, в котором </w:t>
      </w:r>
      <w:r w:rsidR="0089395A" w:rsidRPr="009C14CA">
        <w:rPr>
          <w:rFonts w:ascii="Times New Roman" w:hAnsi="Times New Roman"/>
          <w:sz w:val="28"/>
          <w:szCs w:val="28"/>
        </w:rPr>
        <w:t>отсутств</w:t>
      </w:r>
      <w:r w:rsidR="00315721" w:rsidRPr="009C14CA">
        <w:rPr>
          <w:rFonts w:ascii="Times New Roman" w:hAnsi="Times New Roman"/>
          <w:sz w:val="28"/>
          <w:szCs w:val="28"/>
        </w:rPr>
        <w:t>ует</w:t>
      </w:r>
      <w:r w:rsidR="0089395A" w:rsidRPr="009C14CA">
        <w:rPr>
          <w:rFonts w:ascii="Times New Roman" w:hAnsi="Times New Roman"/>
          <w:sz w:val="28"/>
          <w:szCs w:val="28"/>
        </w:rPr>
        <w:t xml:space="preserve"> график платежей</w:t>
      </w:r>
      <w:r w:rsidR="00315721" w:rsidRPr="009C14CA">
        <w:rPr>
          <w:rFonts w:ascii="Times New Roman" w:hAnsi="Times New Roman"/>
          <w:sz w:val="28"/>
          <w:szCs w:val="28"/>
        </w:rPr>
        <w:t>,</w:t>
      </w:r>
      <w:r w:rsidR="0089395A" w:rsidRPr="009C14CA">
        <w:rPr>
          <w:rFonts w:ascii="Times New Roman" w:hAnsi="Times New Roman"/>
          <w:sz w:val="28"/>
          <w:szCs w:val="28"/>
        </w:rPr>
        <w:t xml:space="preserve"> </w:t>
      </w:r>
      <w:r w:rsidR="00315721" w:rsidRPr="009C14CA">
        <w:rPr>
          <w:rFonts w:ascii="Times New Roman" w:hAnsi="Times New Roman"/>
          <w:sz w:val="28"/>
          <w:szCs w:val="28"/>
        </w:rPr>
        <w:t xml:space="preserve">начисление амортизации осуществляется </w:t>
      </w:r>
      <w:r w:rsidR="008D1496" w:rsidRPr="009C14CA">
        <w:rPr>
          <w:rFonts w:ascii="Times New Roman" w:hAnsi="Times New Roman"/>
          <w:sz w:val="28"/>
          <w:szCs w:val="28"/>
        </w:rPr>
        <w:t>1-го числа месяца, следующего за месяцем</w:t>
      </w:r>
      <w:r w:rsidR="00157F76" w:rsidRPr="009C14CA">
        <w:rPr>
          <w:rFonts w:ascii="Times New Roman" w:hAnsi="Times New Roman"/>
          <w:sz w:val="28"/>
          <w:szCs w:val="28"/>
        </w:rPr>
        <w:t xml:space="preserve"> принятия </w:t>
      </w:r>
      <w:r w:rsidR="00007F60" w:rsidRPr="009C14CA">
        <w:rPr>
          <w:rFonts w:ascii="Times New Roman" w:hAnsi="Times New Roman"/>
          <w:sz w:val="28"/>
          <w:szCs w:val="28"/>
        </w:rPr>
        <w:br/>
      </w:r>
      <w:r w:rsidR="00157F76" w:rsidRPr="009C14CA">
        <w:rPr>
          <w:rFonts w:ascii="Times New Roman" w:hAnsi="Times New Roman"/>
          <w:sz w:val="28"/>
          <w:szCs w:val="28"/>
        </w:rPr>
        <w:t>к учету</w:t>
      </w:r>
      <w:r w:rsidR="005C7FC4" w:rsidRPr="009C14CA">
        <w:rPr>
          <w:rFonts w:ascii="Times New Roman" w:hAnsi="Times New Roman"/>
          <w:sz w:val="28"/>
          <w:szCs w:val="28"/>
        </w:rPr>
        <w:t>.</w:t>
      </w:r>
    </w:p>
    <w:p w14:paraId="572D8151" w14:textId="5C9581FE" w:rsidR="00322260" w:rsidRPr="009C14CA" w:rsidRDefault="00D861C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6</w:t>
      </w:r>
      <w:r w:rsidR="008D1496" w:rsidRPr="009C14CA">
        <w:rPr>
          <w:rFonts w:ascii="Times New Roman" w:hAnsi="Times New Roman"/>
          <w:sz w:val="28"/>
          <w:szCs w:val="28"/>
        </w:rPr>
        <w:t>. </w:t>
      </w:r>
      <w:r w:rsidR="00322260" w:rsidRPr="009C14CA">
        <w:rPr>
          <w:rFonts w:ascii="Times New Roman" w:hAnsi="Times New Roman"/>
          <w:sz w:val="28"/>
          <w:szCs w:val="28"/>
        </w:rPr>
        <w:t xml:space="preserve">Признание арендатором объекта учета операционной аренды </w:t>
      </w:r>
      <w:r w:rsidR="00122FA8" w:rsidRPr="009C14CA">
        <w:rPr>
          <w:rFonts w:ascii="Times New Roman" w:hAnsi="Times New Roman"/>
          <w:sz w:val="28"/>
          <w:szCs w:val="28"/>
        </w:rPr>
        <w:t xml:space="preserve"> </w:t>
      </w:r>
      <w:r w:rsidR="00322260" w:rsidRPr="009C14CA">
        <w:rPr>
          <w:rFonts w:ascii="Times New Roman" w:hAnsi="Times New Roman"/>
          <w:sz w:val="28"/>
          <w:szCs w:val="28"/>
        </w:rPr>
        <w:t xml:space="preserve">производится на дату классификации объектов учета аренды в сумме арендных платежей за весь срок пользования имуществом, предусмотренный договором аренды (имущественного найма), по дебету соответствующих счетов аналитического учета счета 0 111 40 000 «Права пользования нефинансовыми активами» и кредиту счетов 0 401 60 224 «Резерв предстоящих расходов по арендной плате за пользование имуществом», 0 401 60 229 «Резерв предстоящих расходов по арендной плате </w:t>
      </w:r>
      <w:r w:rsidR="00007F60" w:rsidRPr="009C14CA">
        <w:rPr>
          <w:rFonts w:ascii="Times New Roman" w:hAnsi="Times New Roman"/>
          <w:sz w:val="28"/>
          <w:szCs w:val="28"/>
        </w:rPr>
        <w:br/>
      </w:r>
      <w:r w:rsidR="00322260" w:rsidRPr="009C14CA">
        <w:rPr>
          <w:rFonts w:ascii="Times New Roman" w:hAnsi="Times New Roman"/>
          <w:sz w:val="28"/>
          <w:szCs w:val="28"/>
        </w:rPr>
        <w:t xml:space="preserve">за пользование земельными участками и другими обособленными природными объектами». В случае заключения договора </w:t>
      </w:r>
      <w:r w:rsidR="00122FA8" w:rsidRPr="009C14CA">
        <w:rPr>
          <w:rFonts w:ascii="Times New Roman" w:hAnsi="Times New Roman"/>
          <w:sz w:val="28"/>
          <w:szCs w:val="28"/>
        </w:rPr>
        <w:t xml:space="preserve">аренды </w:t>
      </w:r>
      <w:r w:rsidR="00322260" w:rsidRPr="009C14CA">
        <w:rPr>
          <w:rFonts w:ascii="Times New Roman" w:hAnsi="Times New Roman"/>
          <w:sz w:val="28"/>
          <w:szCs w:val="28"/>
        </w:rPr>
        <w:t xml:space="preserve">на неопределенный срок, </w:t>
      </w:r>
      <w:r w:rsidR="00007F60" w:rsidRPr="009C14CA">
        <w:rPr>
          <w:rFonts w:ascii="Times New Roman" w:hAnsi="Times New Roman"/>
          <w:sz w:val="28"/>
          <w:szCs w:val="28"/>
        </w:rPr>
        <w:br/>
      </w:r>
      <w:r w:rsidR="00322260" w:rsidRPr="009C14CA">
        <w:rPr>
          <w:rFonts w:ascii="Times New Roman" w:hAnsi="Times New Roman"/>
          <w:sz w:val="28"/>
          <w:szCs w:val="28"/>
        </w:rPr>
        <w:t>для целей бухгалтерского учета принимается во внимание период бюджетного цикла три года.</w:t>
      </w:r>
    </w:p>
    <w:p w14:paraId="07C6D240" w14:textId="5C2D923B" w:rsidR="001D5590" w:rsidRPr="009C14CA" w:rsidRDefault="00D861C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26</w:t>
      </w:r>
      <w:r w:rsidR="0023271C" w:rsidRPr="009C14CA">
        <w:rPr>
          <w:rFonts w:ascii="Times New Roman" w:hAnsi="Times New Roman"/>
          <w:sz w:val="28"/>
          <w:szCs w:val="28"/>
        </w:rPr>
        <w:t>7</w:t>
      </w:r>
      <w:r w:rsidR="00BB101A" w:rsidRPr="009C14CA">
        <w:rPr>
          <w:rFonts w:ascii="Times New Roman" w:hAnsi="Times New Roman"/>
          <w:sz w:val="28"/>
          <w:szCs w:val="28"/>
        </w:rPr>
        <w:t>.</w:t>
      </w:r>
      <w:r w:rsidRPr="009C14CA">
        <w:rPr>
          <w:rFonts w:ascii="Times New Roman" w:hAnsi="Times New Roman"/>
          <w:sz w:val="28"/>
          <w:szCs w:val="28"/>
        </w:rPr>
        <w:t xml:space="preserve"> </w:t>
      </w:r>
      <w:r w:rsidR="008D1496" w:rsidRPr="009C14CA">
        <w:rPr>
          <w:rFonts w:ascii="Times New Roman" w:hAnsi="Times New Roman"/>
          <w:sz w:val="28"/>
          <w:szCs w:val="28"/>
        </w:rPr>
        <w:t xml:space="preserve">Уплата (исполнение) арендных платежей (условных арендных платежей) отражается </w:t>
      </w:r>
      <w:r w:rsidR="001D5590" w:rsidRPr="009C14CA">
        <w:rPr>
          <w:rFonts w:ascii="Times New Roman" w:hAnsi="Times New Roman"/>
          <w:sz w:val="28"/>
          <w:szCs w:val="28"/>
        </w:rPr>
        <w:t xml:space="preserve">в соответствии с графиком платежей за счет суммы ранее созданного резерва, осуществляется начисление кредиторской задолженности, при этом учитываются денежные обязательства и производится корректировка отложенных обязательств методом «красное </w:t>
      </w:r>
      <w:proofErr w:type="spellStart"/>
      <w:r w:rsidR="001D5590" w:rsidRPr="009C14CA">
        <w:rPr>
          <w:rFonts w:ascii="Times New Roman" w:hAnsi="Times New Roman"/>
          <w:sz w:val="28"/>
          <w:szCs w:val="28"/>
        </w:rPr>
        <w:t>сторно</w:t>
      </w:r>
      <w:proofErr w:type="spellEnd"/>
      <w:r w:rsidR="001D5590" w:rsidRPr="009C14CA">
        <w:rPr>
          <w:rFonts w:ascii="Times New Roman" w:hAnsi="Times New Roman"/>
          <w:sz w:val="28"/>
          <w:szCs w:val="28"/>
        </w:rPr>
        <w:t>».</w:t>
      </w:r>
    </w:p>
    <w:p w14:paraId="717CA236" w14:textId="1FCCDBB4" w:rsidR="008D1496" w:rsidRPr="009C14CA" w:rsidRDefault="00E30EB9"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D861C3" w:rsidRPr="009C14CA">
        <w:rPr>
          <w:rFonts w:ascii="Times New Roman" w:hAnsi="Times New Roman"/>
          <w:sz w:val="28"/>
          <w:szCs w:val="28"/>
        </w:rPr>
        <w:t>6</w:t>
      </w:r>
      <w:r w:rsidR="0023271C" w:rsidRPr="009C14CA">
        <w:rPr>
          <w:rFonts w:ascii="Times New Roman" w:hAnsi="Times New Roman"/>
          <w:sz w:val="28"/>
          <w:szCs w:val="28"/>
        </w:rPr>
        <w:t>8</w:t>
      </w:r>
      <w:r w:rsidR="00BB101A" w:rsidRPr="009C14CA">
        <w:rPr>
          <w:rFonts w:ascii="Times New Roman" w:hAnsi="Times New Roman"/>
          <w:sz w:val="28"/>
          <w:szCs w:val="28"/>
        </w:rPr>
        <w:t xml:space="preserve">. </w:t>
      </w:r>
      <w:r w:rsidR="00B1693E" w:rsidRPr="009C14CA">
        <w:rPr>
          <w:rFonts w:ascii="Times New Roman" w:hAnsi="Times New Roman"/>
          <w:sz w:val="28"/>
          <w:szCs w:val="28"/>
        </w:rPr>
        <w:t>Принятие к бухгалтерскому учету объектов учета операционной аренды (прав пользования нефинансовыми активами) оформляется Бухгалтерской справкой (ф. 0504833), при реализации технической возможности в информационных системах принятие к учету оформляется Сведениями о признании объектов права пользования нефинансовыми активами (ф. 0510478). Информация о признании объектов права пользования нефинансовых активов отражается в Карточке учета права пользования нефинансовым активом (ф. 0509214).</w:t>
      </w:r>
    </w:p>
    <w:p w14:paraId="5567DDF6" w14:textId="7907E9E6" w:rsidR="00AD4AE5" w:rsidRPr="009C14CA" w:rsidRDefault="00E743A4"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69</w:t>
      </w:r>
      <w:r w:rsidRPr="009C14CA">
        <w:rPr>
          <w:rFonts w:ascii="Times New Roman" w:hAnsi="Times New Roman"/>
          <w:sz w:val="28"/>
          <w:szCs w:val="28"/>
        </w:rPr>
        <w:t xml:space="preserve">. </w:t>
      </w:r>
      <w:r w:rsidR="004D4F9F" w:rsidRPr="009C14CA">
        <w:rPr>
          <w:rFonts w:ascii="Times New Roman" w:hAnsi="Times New Roman"/>
          <w:sz w:val="28"/>
          <w:szCs w:val="28"/>
        </w:rPr>
        <w:t xml:space="preserve">В целях отражения в бухгалтерском учете объектов операционной аренды </w:t>
      </w:r>
      <w:r w:rsidR="00AD4AE5" w:rsidRPr="009C14CA">
        <w:rPr>
          <w:rFonts w:ascii="Times New Roman" w:hAnsi="Times New Roman"/>
          <w:sz w:val="28"/>
          <w:szCs w:val="28"/>
        </w:rPr>
        <w:t>по договору</w:t>
      </w:r>
      <w:r w:rsidR="00B1693E" w:rsidRPr="009C14CA">
        <w:rPr>
          <w:rFonts w:ascii="Times New Roman" w:hAnsi="Times New Roman"/>
          <w:sz w:val="28"/>
          <w:szCs w:val="28"/>
        </w:rPr>
        <w:t xml:space="preserve"> безвозмездного пользования или договору аренды на льготных условиях</w:t>
      </w:r>
      <w:r w:rsidR="00AD4AE5" w:rsidRPr="009C14CA">
        <w:rPr>
          <w:rFonts w:ascii="Times New Roman" w:hAnsi="Times New Roman"/>
          <w:sz w:val="28"/>
          <w:szCs w:val="28"/>
        </w:rPr>
        <w:t xml:space="preserve">, заключенному на неопределенный срок, </w:t>
      </w:r>
      <w:r w:rsidR="004D4F9F" w:rsidRPr="009C14CA">
        <w:rPr>
          <w:rFonts w:ascii="Times New Roman" w:hAnsi="Times New Roman"/>
          <w:sz w:val="28"/>
          <w:szCs w:val="28"/>
        </w:rPr>
        <w:t xml:space="preserve">в соответствии с принципом (допущения) непрерывности деятельности организации, принимается во внимание период бюджетного цикла три года и размер арендных платежей, указанный </w:t>
      </w:r>
      <w:r w:rsidR="003750BC" w:rsidRPr="009C14CA">
        <w:rPr>
          <w:rFonts w:ascii="Times New Roman" w:hAnsi="Times New Roman"/>
          <w:sz w:val="28"/>
          <w:szCs w:val="28"/>
        </w:rPr>
        <w:br/>
      </w:r>
      <w:r w:rsidR="004D4F9F" w:rsidRPr="009C14CA">
        <w:rPr>
          <w:rFonts w:ascii="Times New Roman" w:hAnsi="Times New Roman"/>
          <w:sz w:val="28"/>
          <w:szCs w:val="28"/>
        </w:rPr>
        <w:t xml:space="preserve">в договоре аренды. </w:t>
      </w:r>
      <w:r w:rsidR="00AD4AE5" w:rsidRPr="009C14CA">
        <w:rPr>
          <w:rFonts w:ascii="Times New Roman" w:hAnsi="Times New Roman"/>
          <w:sz w:val="28"/>
          <w:szCs w:val="28"/>
        </w:rPr>
        <w:t>По завершении трехлетнего периода, признается право пользования на следующие три года, права пользования за предыдущие три года списываются.</w:t>
      </w:r>
    </w:p>
    <w:p w14:paraId="0CBB1963" w14:textId="77777777" w:rsidR="00E743A4" w:rsidRPr="009C14CA" w:rsidRDefault="00F159A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Изменение стоимости указанных объектов операционной аренды осуществляется на основании решения Комиссия ежегодно.</w:t>
      </w:r>
      <w:r w:rsidR="004D4F9F" w:rsidRPr="009C14CA">
        <w:rPr>
          <w:rFonts w:ascii="Times New Roman" w:hAnsi="Times New Roman"/>
          <w:sz w:val="28"/>
          <w:szCs w:val="28"/>
        </w:rPr>
        <w:t xml:space="preserve"> </w:t>
      </w:r>
    </w:p>
    <w:p w14:paraId="00C9977A" w14:textId="16A4CC21" w:rsidR="00F159A2" w:rsidRPr="009C14CA" w:rsidRDefault="004D4F9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w:t>
      </w:r>
      <w:r w:rsidR="00F159A2" w:rsidRPr="009C14CA">
        <w:rPr>
          <w:rFonts w:ascii="Times New Roman" w:hAnsi="Times New Roman"/>
          <w:sz w:val="28"/>
          <w:szCs w:val="28"/>
        </w:rPr>
        <w:t>ри наступлении очередного бюджетного цикла</w:t>
      </w:r>
      <w:r w:rsidR="009A1FFA" w:rsidRPr="009C14CA">
        <w:rPr>
          <w:rFonts w:ascii="Times New Roman" w:hAnsi="Times New Roman"/>
          <w:sz w:val="28"/>
          <w:szCs w:val="28"/>
        </w:rPr>
        <w:t xml:space="preserve"> </w:t>
      </w:r>
      <w:r w:rsidR="00F159A2" w:rsidRPr="009C14CA">
        <w:rPr>
          <w:rFonts w:ascii="Times New Roman" w:hAnsi="Times New Roman"/>
          <w:sz w:val="28"/>
          <w:szCs w:val="28"/>
        </w:rPr>
        <w:t xml:space="preserve">субъект централизованного учета оформляет решение Комиссии в виде Акта оценки (определения) справедливой стоимости объекта нефинансовых активов по форме, содержащегося </w:t>
      </w:r>
      <w:r w:rsidR="003750BC" w:rsidRPr="009C14CA">
        <w:rPr>
          <w:rFonts w:ascii="Times New Roman" w:hAnsi="Times New Roman"/>
          <w:sz w:val="28"/>
          <w:szCs w:val="28"/>
        </w:rPr>
        <w:br/>
      </w:r>
      <w:r w:rsidR="00F159A2" w:rsidRPr="009C14CA">
        <w:rPr>
          <w:rFonts w:ascii="Times New Roman" w:hAnsi="Times New Roman"/>
          <w:sz w:val="28"/>
          <w:szCs w:val="28"/>
        </w:rPr>
        <w:t xml:space="preserve">в </w:t>
      </w:r>
      <w:r w:rsidR="00F159A2" w:rsidRPr="003C2E92">
        <w:rPr>
          <w:rFonts w:ascii="Times New Roman" w:hAnsi="Times New Roman"/>
          <w:b/>
          <w:bCs/>
          <w:sz w:val="28"/>
          <w:szCs w:val="28"/>
        </w:rPr>
        <w:t>приложении 3</w:t>
      </w:r>
      <w:r w:rsidR="00F159A2" w:rsidRPr="009C14CA">
        <w:rPr>
          <w:rFonts w:ascii="Times New Roman" w:hAnsi="Times New Roman"/>
          <w:sz w:val="28"/>
          <w:szCs w:val="28"/>
        </w:rPr>
        <w:t xml:space="preserve"> к Единой учетной политике, или Решения об оценке стоимости имущества, отчуждаемого не в пользу организаций бюджетной сферы (ф. 0510442), </w:t>
      </w:r>
      <w:r w:rsidR="0032285F" w:rsidRPr="009C14CA">
        <w:rPr>
          <w:rFonts w:ascii="Times New Roman" w:hAnsi="Times New Roman"/>
          <w:sz w:val="28"/>
          <w:szCs w:val="28"/>
        </w:rPr>
        <w:br/>
      </w:r>
      <w:r w:rsidR="00F159A2" w:rsidRPr="009C14CA">
        <w:rPr>
          <w:rFonts w:ascii="Times New Roman" w:hAnsi="Times New Roman"/>
          <w:sz w:val="28"/>
          <w:szCs w:val="28"/>
        </w:rPr>
        <w:t>с указанием справедливой стоимости на очередной бюджетный цикл для отражения операций увеличения стоимости прав пользования.</w:t>
      </w:r>
    </w:p>
    <w:p w14:paraId="50C4D2C0" w14:textId="3D8941FF" w:rsidR="008D1496" w:rsidRPr="009C14CA" w:rsidRDefault="00FD7F3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0</w:t>
      </w:r>
      <w:r w:rsidR="007F682C" w:rsidRPr="009C14CA">
        <w:rPr>
          <w:rFonts w:ascii="Times New Roman" w:hAnsi="Times New Roman"/>
          <w:sz w:val="28"/>
          <w:szCs w:val="28"/>
        </w:rPr>
        <w:t xml:space="preserve">. </w:t>
      </w:r>
      <w:r w:rsidR="008D1496" w:rsidRPr="009C14CA">
        <w:rPr>
          <w:rFonts w:ascii="Times New Roman" w:hAnsi="Times New Roman"/>
          <w:sz w:val="28"/>
          <w:szCs w:val="28"/>
        </w:rPr>
        <w:t>Решение о предоставлении объектов недвижимости в аренду принимает руководитель субъекта централизованного учета по согласованию с учредителем</w:t>
      </w:r>
      <w:r w:rsidR="00854A15" w:rsidRPr="009C14CA">
        <w:rPr>
          <w:rFonts w:ascii="Times New Roman" w:hAnsi="Times New Roman"/>
          <w:sz w:val="28"/>
          <w:szCs w:val="28"/>
        </w:rPr>
        <w:t xml:space="preserve"> </w:t>
      </w:r>
      <w:r w:rsidR="00440C4C" w:rsidRPr="009C14CA">
        <w:rPr>
          <w:rFonts w:ascii="Times New Roman" w:hAnsi="Times New Roman"/>
          <w:sz w:val="28"/>
          <w:szCs w:val="28"/>
        </w:rPr>
        <w:br/>
      </w:r>
      <w:r w:rsidR="008D1496" w:rsidRPr="009C14CA">
        <w:rPr>
          <w:rFonts w:ascii="Times New Roman" w:hAnsi="Times New Roman"/>
          <w:sz w:val="28"/>
          <w:szCs w:val="28"/>
        </w:rPr>
        <w:t>и органом, выполняющим полномочия собственника имущества.</w:t>
      </w:r>
    </w:p>
    <w:p w14:paraId="29D5E8C5" w14:textId="37D53B96" w:rsidR="00E25246" w:rsidRPr="009C14CA" w:rsidRDefault="00EE464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1</w:t>
      </w:r>
      <w:r w:rsidR="007F682C" w:rsidRPr="009C14CA">
        <w:rPr>
          <w:rFonts w:ascii="Times New Roman" w:hAnsi="Times New Roman"/>
          <w:sz w:val="28"/>
          <w:szCs w:val="28"/>
        </w:rPr>
        <w:t xml:space="preserve">. </w:t>
      </w:r>
      <w:r w:rsidR="008D1496" w:rsidRPr="009C14CA">
        <w:rPr>
          <w:rFonts w:ascii="Times New Roman" w:hAnsi="Times New Roman"/>
          <w:sz w:val="28"/>
          <w:szCs w:val="28"/>
        </w:rPr>
        <w:t>Передача объекта</w:t>
      </w:r>
      <w:r w:rsidR="00940BA8" w:rsidRPr="009C14CA">
        <w:rPr>
          <w:rFonts w:ascii="Times New Roman" w:hAnsi="Times New Roman"/>
          <w:sz w:val="28"/>
          <w:szCs w:val="28"/>
        </w:rPr>
        <w:t xml:space="preserve"> операционной аренды</w:t>
      </w:r>
      <w:r w:rsidR="008D1496" w:rsidRPr="009C14CA">
        <w:rPr>
          <w:rFonts w:ascii="Times New Roman" w:hAnsi="Times New Roman"/>
          <w:sz w:val="28"/>
          <w:szCs w:val="28"/>
        </w:rPr>
        <w:t xml:space="preserve"> в аренду оформляет</w:t>
      </w:r>
      <w:r w:rsidR="00E25246" w:rsidRPr="009C14CA">
        <w:rPr>
          <w:rFonts w:ascii="Times New Roman" w:hAnsi="Times New Roman"/>
          <w:sz w:val="28"/>
          <w:szCs w:val="28"/>
        </w:rPr>
        <w:t xml:space="preserve">ся </w:t>
      </w:r>
      <w:r w:rsidR="00381E60" w:rsidRPr="009C14CA">
        <w:rPr>
          <w:rFonts w:ascii="Times New Roman" w:hAnsi="Times New Roman"/>
          <w:sz w:val="28"/>
          <w:szCs w:val="28"/>
        </w:rPr>
        <w:t>а</w:t>
      </w:r>
      <w:r w:rsidR="00E25246" w:rsidRPr="009C14CA">
        <w:rPr>
          <w:rFonts w:ascii="Times New Roman" w:hAnsi="Times New Roman"/>
          <w:sz w:val="28"/>
          <w:szCs w:val="28"/>
        </w:rPr>
        <w:t>ктом приема-передачи</w:t>
      </w:r>
      <w:r w:rsidR="00381E60" w:rsidRPr="009C14CA">
        <w:rPr>
          <w:rFonts w:ascii="Times New Roman" w:hAnsi="Times New Roman"/>
          <w:sz w:val="28"/>
          <w:szCs w:val="28"/>
        </w:rPr>
        <w:t xml:space="preserve"> по форме, предусмотренной договором аренды,</w:t>
      </w:r>
      <w:r w:rsidR="007F682C" w:rsidRPr="009C14CA">
        <w:rPr>
          <w:rFonts w:ascii="Times New Roman" w:hAnsi="Times New Roman"/>
          <w:sz w:val="28"/>
          <w:szCs w:val="28"/>
        </w:rPr>
        <w:t xml:space="preserve"> одновременно </w:t>
      </w:r>
      <w:r w:rsidR="002E2675" w:rsidRPr="009C14CA">
        <w:rPr>
          <w:rFonts w:ascii="Times New Roman" w:hAnsi="Times New Roman"/>
          <w:sz w:val="28"/>
          <w:szCs w:val="28"/>
        </w:rPr>
        <w:br/>
      </w:r>
      <w:r w:rsidR="007F682C" w:rsidRPr="009C14CA">
        <w:rPr>
          <w:rFonts w:ascii="Times New Roman" w:hAnsi="Times New Roman"/>
          <w:sz w:val="28"/>
          <w:szCs w:val="28"/>
        </w:rPr>
        <w:t>с комплектом бухгалтерской документации</w:t>
      </w:r>
      <w:r w:rsidR="00C04030" w:rsidRPr="009C14CA">
        <w:rPr>
          <w:rFonts w:ascii="Times New Roman" w:hAnsi="Times New Roman"/>
          <w:sz w:val="28"/>
          <w:szCs w:val="28"/>
        </w:rPr>
        <w:t>,</w:t>
      </w:r>
      <w:r w:rsidR="00AF347A" w:rsidRPr="009C14CA">
        <w:rPr>
          <w:rFonts w:ascii="Times New Roman" w:hAnsi="Times New Roman"/>
          <w:sz w:val="28"/>
          <w:szCs w:val="28"/>
        </w:rPr>
        <w:t xml:space="preserve"> </w:t>
      </w:r>
      <w:r w:rsidR="00CF640C" w:rsidRPr="009C14CA">
        <w:rPr>
          <w:rFonts w:ascii="Times New Roman" w:hAnsi="Times New Roman"/>
          <w:sz w:val="28"/>
          <w:szCs w:val="28"/>
        </w:rPr>
        <w:t xml:space="preserve">в учете отражается </w:t>
      </w:r>
      <w:r w:rsidR="003750BC" w:rsidRPr="009C14CA">
        <w:rPr>
          <w:rFonts w:ascii="Times New Roman" w:hAnsi="Times New Roman"/>
          <w:sz w:val="28"/>
          <w:szCs w:val="28"/>
        </w:rPr>
        <w:br/>
      </w:r>
      <w:r w:rsidR="00C04030" w:rsidRPr="009C14CA">
        <w:rPr>
          <w:rFonts w:ascii="Times New Roman" w:hAnsi="Times New Roman"/>
          <w:sz w:val="28"/>
          <w:szCs w:val="28"/>
        </w:rPr>
        <w:t xml:space="preserve">на основании </w:t>
      </w:r>
      <w:r w:rsidR="00DB375E" w:rsidRPr="009C14CA">
        <w:rPr>
          <w:rFonts w:ascii="Times New Roman" w:eastAsia="Times New Roman" w:hAnsi="Times New Roman"/>
          <w:sz w:val="28"/>
          <w:szCs w:val="28"/>
          <w:shd w:val="clear" w:color="auto" w:fill="FFFFFF"/>
          <w:lang w:eastAsia="ru-RU"/>
        </w:rPr>
        <w:t>Акта о приеме-передаче объектов нефинансовых активов (ф. </w:t>
      </w:r>
      <w:r w:rsidR="00DB375E" w:rsidRPr="009C14CA">
        <w:rPr>
          <w:rFonts w:ascii="Times New Roman" w:eastAsia="Times New Roman" w:hAnsi="Times New Roman"/>
          <w:sz w:val="28"/>
          <w:szCs w:val="28"/>
          <w:lang w:eastAsia="ru-RU"/>
        </w:rPr>
        <w:t>0510448</w:t>
      </w:r>
      <w:r w:rsidR="00DB375E" w:rsidRPr="009C14CA">
        <w:rPr>
          <w:rFonts w:ascii="Times New Roman" w:eastAsia="Times New Roman" w:hAnsi="Times New Roman"/>
          <w:sz w:val="28"/>
          <w:szCs w:val="28"/>
          <w:shd w:val="clear" w:color="auto" w:fill="FFFFFF"/>
          <w:lang w:eastAsia="ru-RU"/>
        </w:rPr>
        <w:t xml:space="preserve">) или </w:t>
      </w:r>
      <w:r w:rsidR="00CF640C" w:rsidRPr="009C14CA">
        <w:rPr>
          <w:rFonts w:ascii="Times New Roman" w:eastAsia="Times New Roman" w:hAnsi="Times New Roman"/>
          <w:sz w:val="28"/>
          <w:szCs w:val="28"/>
          <w:lang w:eastAsia="ru-RU"/>
        </w:rPr>
        <w:t>Накладн</w:t>
      </w:r>
      <w:r w:rsidR="00C04030" w:rsidRPr="009C14CA">
        <w:rPr>
          <w:rFonts w:ascii="Times New Roman" w:eastAsia="Times New Roman" w:hAnsi="Times New Roman"/>
          <w:sz w:val="28"/>
          <w:szCs w:val="28"/>
          <w:lang w:eastAsia="ru-RU"/>
        </w:rPr>
        <w:t>ой</w:t>
      </w:r>
      <w:r w:rsidR="00CF640C" w:rsidRPr="009C14CA">
        <w:rPr>
          <w:rFonts w:ascii="Times New Roman" w:eastAsia="Times New Roman" w:hAnsi="Times New Roman"/>
          <w:sz w:val="28"/>
          <w:szCs w:val="28"/>
          <w:lang w:eastAsia="ru-RU"/>
        </w:rPr>
        <w:t xml:space="preserve"> на отпуск материальных ценностей на сторону (ф. 0510458)</w:t>
      </w:r>
      <w:r w:rsidR="00AF347A" w:rsidRPr="009C14CA">
        <w:rPr>
          <w:rFonts w:ascii="Times New Roman" w:eastAsia="Times New Roman" w:hAnsi="Times New Roman"/>
          <w:sz w:val="28"/>
          <w:szCs w:val="28"/>
          <w:lang w:eastAsia="ru-RU"/>
        </w:rPr>
        <w:t>.</w:t>
      </w:r>
      <w:r w:rsidR="00CF640C" w:rsidRPr="009C14CA">
        <w:rPr>
          <w:rFonts w:ascii="Times New Roman" w:eastAsia="Times New Roman" w:hAnsi="Times New Roman"/>
          <w:sz w:val="28"/>
          <w:szCs w:val="28"/>
          <w:lang w:eastAsia="ru-RU"/>
        </w:rPr>
        <w:t xml:space="preserve"> </w:t>
      </w:r>
    </w:p>
    <w:p w14:paraId="0E4F846B" w14:textId="7AC3A3AE" w:rsidR="008D1496" w:rsidRPr="009C14CA" w:rsidRDefault="005D1D0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2</w:t>
      </w:r>
      <w:r w:rsidRPr="009C14CA">
        <w:rPr>
          <w:rFonts w:ascii="Times New Roman" w:hAnsi="Times New Roman"/>
          <w:sz w:val="28"/>
          <w:szCs w:val="28"/>
        </w:rPr>
        <w:t xml:space="preserve">. </w:t>
      </w:r>
      <w:r w:rsidR="008D1496" w:rsidRPr="009C14CA">
        <w:rPr>
          <w:rFonts w:ascii="Times New Roman" w:hAnsi="Times New Roman"/>
          <w:sz w:val="28"/>
          <w:szCs w:val="28"/>
        </w:rPr>
        <w:t xml:space="preserve">В Инвентарной карточке учета нефинансовых активов (ф. </w:t>
      </w:r>
      <w:r w:rsidR="00EA4725" w:rsidRPr="009C14CA">
        <w:rPr>
          <w:rFonts w:ascii="Times New Roman" w:hAnsi="Times New Roman"/>
          <w:sz w:val="28"/>
          <w:szCs w:val="28"/>
        </w:rPr>
        <w:t>0509215</w:t>
      </w:r>
      <w:r w:rsidR="008D1496" w:rsidRPr="009C14CA">
        <w:rPr>
          <w:rFonts w:ascii="Times New Roman" w:hAnsi="Times New Roman"/>
          <w:sz w:val="28"/>
          <w:szCs w:val="28"/>
        </w:rPr>
        <w:t xml:space="preserve">) отражается запись о передаче объекта основных средств или его части </w:t>
      </w:r>
      <w:r w:rsidR="00E25246" w:rsidRPr="009C14CA">
        <w:rPr>
          <w:rFonts w:ascii="Times New Roman" w:hAnsi="Times New Roman"/>
          <w:sz w:val="28"/>
          <w:szCs w:val="28"/>
        </w:rPr>
        <w:br/>
      </w:r>
      <w:r w:rsidR="008D1496" w:rsidRPr="009C14CA">
        <w:rPr>
          <w:rFonts w:ascii="Times New Roman" w:hAnsi="Times New Roman"/>
          <w:sz w:val="28"/>
          <w:szCs w:val="28"/>
        </w:rPr>
        <w:t>в пользование и изменяется ответственное лицо, ответственное за сохранность переданного имущества. Ответственным лицом признается руководитель организации-арендатора или иное уполномоченное им лицо.</w:t>
      </w:r>
    </w:p>
    <w:p w14:paraId="1B97AEDA" w14:textId="352C7504" w:rsidR="00223639" w:rsidRPr="009C14CA" w:rsidRDefault="00300505" w:rsidP="004D2AF4">
      <w:pPr>
        <w:pStyle w:val="aff1"/>
        <w:spacing w:after="0" w:line="276" w:lineRule="auto"/>
        <w:ind w:firstLine="709"/>
        <w:jc w:val="both"/>
        <w:rPr>
          <w:rFonts w:ascii="Times New Roman" w:eastAsia="Times New Roman" w:hAnsi="Times New Roman"/>
          <w:sz w:val="28"/>
          <w:szCs w:val="28"/>
          <w:lang w:eastAsia="ru-RU"/>
        </w:rPr>
      </w:pPr>
      <w:r w:rsidRPr="009C14CA">
        <w:rPr>
          <w:rFonts w:ascii="Times New Roman" w:hAnsi="Times New Roman"/>
          <w:sz w:val="28"/>
          <w:szCs w:val="28"/>
        </w:rPr>
        <w:t>27</w:t>
      </w:r>
      <w:r w:rsidR="0023271C" w:rsidRPr="009C14CA">
        <w:rPr>
          <w:rFonts w:ascii="Times New Roman" w:hAnsi="Times New Roman"/>
          <w:sz w:val="28"/>
          <w:szCs w:val="28"/>
        </w:rPr>
        <w:t>3</w:t>
      </w:r>
      <w:r w:rsidRPr="009C14CA">
        <w:rPr>
          <w:rFonts w:ascii="Times New Roman" w:hAnsi="Times New Roman"/>
          <w:sz w:val="28"/>
          <w:szCs w:val="28"/>
        </w:rPr>
        <w:t xml:space="preserve">. </w:t>
      </w:r>
      <w:r w:rsidR="00186CBC" w:rsidRPr="009C14CA">
        <w:rPr>
          <w:rFonts w:ascii="Times New Roman" w:hAnsi="Times New Roman"/>
          <w:sz w:val="28"/>
          <w:szCs w:val="28"/>
        </w:rPr>
        <w:t xml:space="preserve">Выбытие прав пользования </w:t>
      </w:r>
      <w:r w:rsidR="004E7D5A" w:rsidRPr="009C14CA">
        <w:rPr>
          <w:rFonts w:ascii="Times New Roman" w:hAnsi="Times New Roman"/>
          <w:sz w:val="28"/>
          <w:szCs w:val="28"/>
        </w:rPr>
        <w:t xml:space="preserve">нефинансовыми </w:t>
      </w:r>
      <w:r w:rsidR="00186CBC" w:rsidRPr="009C14CA">
        <w:rPr>
          <w:rFonts w:ascii="Times New Roman" w:hAnsi="Times New Roman"/>
          <w:sz w:val="28"/>
          <w:szCs w:val="28"/>
        </w:rPr>
        <w:t xml:space="preserve">активами в связи </w:t>
      </w:r>
      <w:r w:rsidR="003750BC" w:rsidRPr="009C14CA">
        <w:rPr>
          <w:rFonts w:ascii="Times New Roman" w:hAnsi="Times New Roman"/>
          <w:sz w:val="28"/>
          <w:szCs w:val="28"/>
        </w:rPr>
        <w:br/>
      </w:r>
      <w:r w:rsidR="00186CBC" w:rsidRPr="009C14CA">
        <w:rPr>
          <w:rFonts w:ascii="Times New Roman" w:hAnsi="Times New Roman"/>
          <w:sz w:val="28"/>
          <w:szCs w:val="28"/>
        </w:rPr>
        <w:t xml:space="preserve">с окончанием срока использования или при досрочном расторжении договора </w:t>
      </w:r>
      <w:r w:rsidR="00186CBC" w:rsidRPr="009C14CA">
        <w:rPr>
          <w:rFonts w:ascii="Times New Roman" w:eastAsia="Times New Roman" w:hAnsi="Times New Roman"/>
          <w:sz w:val="28"/>
          <w:szCs w:val="28"/>
          <w:lang w:eastAsia="ru-RU"/>
        </w:rPr>
        <w:t xml:space="preserve">оформляется </w:t>
      </w:r>
      <w:r w:rsidRPr="009C14CA">
        <w:rPr>
          <w:rFonts w:ascii="Times New Roman" w:eastAsia="Times New Roman" w:hAnsi="Times New Roman"/>
          <w:sz w:val="28"/>
          <w:szCs w:val="28"/>
          <w:lang w:eastAsia="ru-RU"/>
        </w:rPr>
        <w:t xml:space="preserve">Бухгалтерской справкой (ф. 0504833) </w:t>
      </w:r>
      <w:r w:rsidR="00B1632A" w:rsidRPr="009C14CA">
        <w:rPr>
          <w:rFonts w:ascii="Times New Roman" w:eastAsia="Times New Roman" w:hAnsi="Times New Roman"/>
          <w:sz w:val="28"/>
          <w:szCs w:val="28"/>
          <w:lang w:eastAsia="ru-RU"/>
        </w:rPr>
        <w:t xml:space="preserve">в соответствии с Актом приема-передачи </w:t>
      </w:r>
      <w:r w:rsidRPr="009C14CA">
        <w:rPr>
          <w:rFonts w:ascii="Times New Roman" w:hAnsi="Times New Roman"/>
          <w:sz w:val="28"/>
          <w:szCs w:val="28"/>
        </w:rPr>
        <w:t>по форме, предусмотренной договором аренды</w:t>
      </w:r>
      <w:r w:rsidR="004E7D5A" w:rsidRPr="009C14CA">
        <w:rPr>
          <w:rFonts w:ascii="Times New Roman" w:eastAsia="Times New Roman" w:hAnsi="Times New Roman"/>
          <w:sz w:val="28"/>
          <w:szCs w:val="28"/>
          <w:lang w:eastAsia="ru-RU"/>
        </w:rPr>
        <w:t>.</w:t>
      </w:r>
      <w:r w:rsidR="00186CBC" w:rsidRPr="009C14CA">
        <w:rPr>
          <w:rFonts w:ascii="Times New Roman" w:eastAsia="Times New Roman" w:hAnsi="Times New Roman"/>
          <w:sz w:val="28"/>
          <w:szCs w:val="28"/>
          <w:lang w:eastAsia="ru-RU"/>
        </w:rPr>
        <w:t xml:space="preserve"> </w:t>
      </w:r>
    </w:p>
    <w:p w14:paraId="251B9A98" w14:textId="4B75517F" w:rsidR="00186CBC" w:rsidRPr="009C14CA" w:rsidRDefault="00223639" w:rsidP="004D2AF4">
      <w:pPr>
        <w:pStyle w:val="aff1"/>
        <w:spacing w:after="0" w:line="276" w:lineRule="auto"/>
        <w:ind w:firstLine="709"/>
        <w:jc w:val="both"/>
        <w:rPr>
          <w:rFonts w:ascii="Times New Roman" w:hAnsi="Times New Roman"/>
          <w:sz w:val="28"/>
          <w:szCs w:val="28"/>
        </w:rPr>
      </w:pPr>
      <w:r w:rsidRPr="009C14CA">
        <w:rPr>
          <w:rFonts w:ascii="Times New Roman" w:eastAsia="Times New Roman" w:hAnsi="Times New Roman"/>
          <w:sz w:val="28"/>
          <w:szCs w:val="28"/>
          <w:lang w:eastAsia="ru-RU"/>
        </w:rPr>
        <w:t>27</w:t>
      </w:r>
      <w:r w:rsidR="0023271C" w:rsidRPr="009C14CA">
        <w:rPr>
          <w:rFonts w:ascii="Times New Roman" w:eastAsia="Times New Roman" w:hAnsi="Times New Roman"/>
          <w:sz w:val="28"/>
          <w:szCs w:val="28"/>
          <w:lang w:eastAsia="ru-RU"/>
        </w:rPr>
        <w:t>4</w:t>
      </w:r>
      <w:r w:rsidRPr="009C14CA">
        <w:rPr>
          <w:rFonts w:ascii="Times New Roman" w:eastAsia="Times New Roman" w:hAnsi="Times New Roman"/>
          <w:sz w:val="28"/>
          <w:szCs w:val="28"/>
          <w:lang w:eastAsia="ru-RU"/>
        </w:rPr>
        <w:t xml:space="preserve">. </w:t>
      </w:r>
      <w:r w:rsidR="00186CBC" w:rsidRPr="009C14CA">
        <w:rPr>
          <w:rFonts w:ascii="Times New Roman" w:hAnsi="Times New Roman"/>
          <w:sz w:val="28"/>
          <w:szCs w:val="28"/>
        </w:rPr>
        <w:t xml:space="preserve">Перемещение прав пользования активами </w:t>
      </w:r>
      <w:r w:rsidR="003F29E7" w:rsidRPr="009C14CA">
        <w:rPr>
          <w:rFonts w:ascii="Times New Roman" w:hAnsi="Times New Roman"/>
          <w:sz w:val="28"/>
          <w:szCs w:val="28"/>
        </w:rPr>
        <w:t xml:space="preserve">между ответственными лицами </w:t>
      </w:r>
      <w:r w:rsidR="00440C4C" w:rsidRPr="009C14CA">
        <w:rPr>
          <w:rFonts w:ascii="Times New Roman" w:hAnsi="Times New Roman"/>
          <w:sz w:val="28"/>
          <w:szCs w:val="28"/>
        </w:rPr>
        <w:br/>
      </w:r>
      <w:r w:rsidR="003F29E7" w:rsidRPr="009C14CA">
        <w:rPr>
          <w:rFonts w:ascii="Times New Roman" w:hAnsi="Times New Roman"/>
          <w:sz w:val="28"/>
          <w:szCs w:val="28"/>
        </w:rPr>
        <w:t xml:space="preserve">и </w:t>
      </w:r>
      <w:r w:rsidR="00186CBC" w:rsidRPr="009C14CA">
        <w:rPr>
          <w:rFonts w:ascii="Times New Roman" w:hAnsi="Times New Roman"/>
          <w:sz w:val="28"/>
          <w:szCs w:val="28"/>
        </w:rPr>
        <w:t>структурны</w:t>
      </w:r>
      <w:r w:rsidR="003F29E7" w:rsidRPr="009C14CA">
        <w:rPr>
          <w:rFonts w:ascii="Times New Roman" w:hAnsi="Times New Roman"/>
          <w:sz w:val="28"/>
          <w:szCs w:val="28"/>
        </w:rPr>
        <w:t>ми</w:t>
      </w:r>
      <w:r w:rsidR="00186CBC" w:rsidRPr="009C14CA">
        <w:rPr>
          <w:rFonts w:ascii="Times New Roman" w:hAnsi="Times New Roman"/>
          <w:sz w:val="28"/>
          <w:szCs w:val="28"/>
        </w:rPr>
        <w:t xml:space="preserve"> подразделени</w:t>
      </w:r>
      <w:r w:rsidR="003F29E7" w:rsidRPr="009C14CA">
        <w:rPr>
          <w:rFonts w:ascii="Times New Roman" w:hAnsi="Times New Roman"/>
          <w:sz w:val="28"/>
          <w:szCs w:val="28"/>
        </w:rPr>
        <w:t>ями</w:t>
      </w:r>
      <w:r w:rsidR="00186CBC" w:rsidRPr="009C14CA">
        <w:rPr>
          <w:rFonts w:ascii="Times New Roman" w:hAnsi="Times New Roman"/>
          <w:sz w:val="28"/>
          <w:szCs w:val="28"/>
        </w:rPr>
        <w:t xml:space="preserve"> субъекта централизованного учета оформляется Накладной на внутреннее перемещение объектов нефинансовых активов </w:t>
      </w:r>
      <w:r w:rsidR="00440C4C" w:rsidRPr="009C14CA">
        <w:rPr>
          <w:rFonts w:ascii="Times New Roman" w:hAnsi="Times New Roman"/>
          <w:sz w:val="28"/>
          <w:szCs w:val="28"/>
        </w:rPr>
        <w:br/>
      </w:r>
      <w:r w:rsidR="00186CBC" w:rsidRPr="009C14CA">
        <w:rPr>
          <w:rFonts w:ascii="Times New Roman" w:hAnsi="Times New Roman"/>
          <w:sz w:val="28"/>
          <w:szCs w:val="28"/>
        </w:rPr>
        <w:t>(ф. 0510450).</w:t>
      </w:r>
    </w:p>
    <w:p w14:paraId="2F0671F1" w14:textId="7AFA0B4B" w:rsidR="008D1496" w:rsidRPr="009C14CA" w:rsidRDefault="00AF5F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5</w:t>
      </w:r>
      <w:r w:rsidR="007F682C" w:rsidRPr="009C14CA">
        <w:rPr>
          <w:rFonts w:ascii="Times New Roman" w:hAnsi="Times New Roman"/>
          <w:sz w:val="28"/>
          <w:szCs w:val="28"/>
        </w:rPr>
        <w:t xml:space="preserve">. </w:t>
      </w:r>
      <w:r w:rsidR="008D1496" w:rsidRPr="009C14CA">
        <w:rPr>
          <w:rFonts w:ascii="Times New Roman" w:hAnsi="Times New Roman"/>
          <w:sz w:val="28"/>
          <w:szCs w:val="28"/>
        </w:rPr>
        <w:t>Объекты</w:t>
      </w:r>
      <w:r w:rsidR="00062B6C" w:rsidRPr="009C14CA">
        <w:rPr>
          <w:rFonts w:ascii="Times New Roman" w:hAnsi="Times New Roman"/>
          <w:sz w:val="28"/>
          <w:szCs w:val="28"/>
        </w:rPr>
        <w:t xml:space="preserve"> недвижимости</w:t>
      </w:r>
      <w:r w:rsidR="008D1496" w:rsidRPr="009C14CA">
        <w:rPr>
          <w:rFonts w:ascii="Times New Roman" w:hAnsi="Times New Roman"/>
          <w:sz w:val="28"/>
          <w:szCs w:val="28"/>
        </w:rPr>
        <w:t xml:space="preserve">, которые переданы по договору аренды, классифицируются как инвестиционная недвижимость. Объект </w:t>
      </w:r>
      <w:r w:rsidR="00062B6C" w:rsidRPr="009C14CA">
        <w:rPr>
          <w:rFonts w:ascii="Times New Roman" w:hAnsi="Times New Roman"/>
          <w:sz w:val="28"/>
          <w:szCs w:val="28"/>
        </w:rPr>
        <w:t>недвижимости</w:t>
      </w:r>
      <w:r w:rsidR="008D1496" w:rsidRPr="009C14CA">
        <w:rPr>
          <w:rFonts w:ascii="Times New Roman" w:hAnsi="Times New Roman"/>
          <w:sz w:val="28"/>
          <w:szCs w:val="28"/>
        </w:rPr>
        <w:t xml:space="preserve"> числится в составе инвестиционной недвижимости до тех пор, пока предполагается использование его в целях получения арендных платежей и действует договор аренды.</w:t>
      </w:r>
    </w:p>
    <w:p w14:paraId="254DF149"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Перевод объекта </w:t>
      </w:r>
      <w:r w:rsidR="00062B6C" w:rsidRPr="009C14CA">
        <w:rPr>
          <w:rFonts w:ascii="Times New Roman" w:hAnsi="Times New Roman"/>
          <w:sz w:val="28"/>
          <w:szCs w:val="28"/>
        </w:rPr>
        <w:t>недвижимости</w:t>
      </w:r>
      <w:r w:rsidRPr="009C14CA">
        <w:rPr>
          <w:rFonts w:ascii="Times New Roman" w:hAnsi="Times New Roman"/>
          <w:sz w:val="28"/>
          <w:szCs w:val="28"/>
        </w:rPr>
        <w:t xml:space="preserve"> в группу «Инвестиционная недвижимость» осуществляется на основании заключенного договора аренды (имущественного найма)</w:t>
      </w:r>
      <w:r w:rsidR="007F682C" w:rsidRPr="009C14CA">
        <w:rPr>
          <w:rFonts w:ascii="Times New Roman" w:hAnsi="Times New Roman"/>
          <w:sz w:val="28"/>
          <w:szCs w:val="28"/>
        </w:rPr>
        <w:t>.</w:t>
      </w:r>
      <w:r w:rsidRPr="009C14CA">
        <w:rPr>
          <w:rFonts w:ascii="Times New Roman" w:hAnsi="Times New Roman"/>
          <w:sz w:val="28"/>
          <w:szCs w:val="28"/>
        </w:rPr>
        <w:t xml:space="preserve"> </w:t>
      </w:r>
    </w:p>
    <w:p w14:paraId="3A2E42FB" w14:textId="6743F25A" w:rsidR="008D1496" w:rsidRPr="009C14CA" w:rsidRDefault="00062B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27</w:t>
      </w:r>
      <w:r w:rsidR="0023271C" w:rsidRPr="009C14CA">
        <w:rPr>
          <w:rFonts w:ascii="Times New Roman" w:hAnsi="Times New Roman"/>
          <w:sz w:val="28"/>
          <w:szCs w:val="28"/>
        </w:rPr>
        <w:t>6</w:t>
      </w:r>
      <w:r w:rsidRPr="009C14CA">
        <w:rPr>
          <w:rFonts w:ascii="Times New Roman" w:hAnsi="Times New Roman"/>
          <w:sz w:val="28"/>
          <w:szCs w:val="28"/>
        </w:rPr>
        <w:t>.</w:t>
      </w:r>
      <w:r w:rsidR="007F682C" w:rsidRPr="009C14CA">
        <w:rPr>
          <w:rFonts w:ascii="Times New Roman" w:hAnsi="Times New Roman"/>
          <w:sz w:val="28"/>
          <w:szCs w:val="28"/>
        </w:rPr>
        <w:t xml:space="preserve"> </w:t>
      </w:r>
      <w:r w:rsidR="008D1496" w:rsidRPr="009C14CA">
        <w:rPr>
          <w:rFonts w:ascii="Times New Roman" w:hAnsi="Times New Roman"/>
          <w:sz w:val="28"/>
          <w:szCs w:val="28"/>
        </w:rPr>
        <w:t>Амортизация по объектам основных средств, переданным в аренду, начисляется арендодателем линейным методом, с учетом срока завершения начисления амортизации, нормы амортизационных начислений, которые определены для каждого объекта при принятии его к учету.</w:t>
      </w:r>
    </w:p>
    <w:p w14:paraId="1BCC5946" w14:textId="2D0B84CF" w:rsidR="008D1496" w:rsidRPr="009C14CA" w:rsidRDefault="00062B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7</w:t>
      </w:r>
      <w:r w:rsidR="007F682C" w:rsidRPr="009C14CA">
        <w:rPr>
          <w:rFonts w:ascii="Times New Roman" w:hAnsi="Times New Roman"/>
          <w:sz w:val="28"/>
          <w:szCs w:val="28"/>
        </w:rPr>
        <w:t xml:space="preserve">. </w:t>
      </w:r>
      <w:r w:rsidR="008D1496" w:rsidRPr="009C14CA">
        <w:rPr>
          <w:rFonts w:ascii="Times New Roman" w:hAnsi="Times New Roman"/>
          <w:sz w:val="28"/>
          <w:szCs w:val="28"/>
        </w:rPr>
        <w:t>Согласно пункту 25 Федерального стандарта «Аренда» признание доходов от предоставления права пользования активом по операционной аренде доходами текущего финансового года осуществляется одним из следующих способов:</w:t>
      </w:r>
    </w:p>
    <w:p w14:paraId="09898DD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равномерно (ежемесячно) на протяжении срока пользования объектом учета аренды</w:t>
      </w:r>
      <w:r w:rsidR="00161EF6" w:rsidRPr="009C14CA">
        <w:rPr>
          <w:rFonts w:ascii="Times New Roman" w:hAnsi="Times New Roman"/>
          <w:sz w:val="28"/>
          <w:szCs w:val="28"/>
        </w:rPr>
        <w:t xml:space="preserve"> при отсутствии графика арендных платежей</w:t>
      </w:r>
      <w:r w:rsidRPr="009C14CA">
        <w:rPr>
          <w:rFonts w:ascii="Times New Roman" w:hAnsi="Times New Roman"/>
          <w:sz w:val="28"/>
          <w:szCs w:val="28"/>
        </w:rPr>
        <w:t>;</w:t>
      </w:r>
    </w:p>
    <w:p w14:paraId="7D13993E"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в соответствии с установленным договором аренды (имущественного найма) графиком получения арендных платежей (арендной платы).</w:t>
      </w:r>
    </w:p>
    <w:p w14:paraId="73EAD070" w14:textId="536108CD" w:rsidR="008D1496" w:rsidRPr="009C14CA" w:rsidRDefault="00062B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27</w:t>
      </w:r>
      <w:r w:rsidR="0023271C" w:rsidRPr="009C14CA">
        <w:rPr>
          <w:rFonts w:ascii="Times New Roman" w:hAnsi="Times New Roman"/>
          <w:sz w:val="28"/>
          <w:szCs w:val="28"/>
        </w:rPr>
        <w:t>8</w:t>
      </w:r>
      <w:r w:rsidRPr="009C14CA">
        <w:rPr>
          <w:rFonts w:ascii="Times New Roman" w:hAnsi="Times New Roman"/>
          <w:sz w:val="28"/>
          <w:szCs w:val="28"/>
        </w:rPr>
        <w:t>.</w:t>
      </w:r>
      <w:r w:rsidR="007F682C" w:rsidRPr="009C14CA">
        <w:rPr>
          <w:rFonts w:ascii="Times New Roman" w:hAnsi="Times New Roman"/>
          <w:sz w:val="28"/>
          <w:szCs w:val="28"/>
        </w:rPr>
        <w:t xml:space="preserve"> </w:t>
      </w:r>
      <w:r w:rsidR="008D1496" w:rsidRPr="009C14CA">
        <w:rPr>
          <w:rFonts w:ascii="Times New Roman" w:hAnsi="Times New Roman"/>
          <w:sz w:val="28"/>
          <w:szCs w:val="28"/>
        </w:rPr>
        <w:t>При передаче в операционную аренду арендатору объекта аренды признается в учете на дату начала срока аренды дебиторская задолженность арендатора.</w:t>
      </w:r>
    </w:p>
    <w:p w14:paraId="124B4EB4"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Указанная дебиторская задолженность признается в общей сумме арендных платежей, ожидаемых за весь срок аренды, с отражением ее на балансовых счетах расчетов по доходам от собственности в корреспонденции со счетом доходов </w:t>
      </w:r>
      <w:r w:rsidRPr="009C14CA">
        <w:rPr>
          <w:rFonts w:ascii="Times New Roman" w:hAnsi="Times New Roman"/>
          <w:sz w:val="28"/>
          <w:szCs w:val="28"/>
        </w:rPr>
        <w:br/>
        <w:t>от предоставления права пользования активом.</w:t>
      </w:r>
    </w:p>
    <w:p w14:paraId="6E170629" w14:textId="053FAEC3" w:rsidR="008D1496" w:rsidRPr="009C14CA" w:rsidRDefault="0071425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w:t>
      </w:r>
      <w:r w:rsidR="0023271C" w:rsidRPr="009C14CA">
        <w:rPr>
          <w:rFonts w:ascii="Times New Roman" w:hAnsi="Times New Roman"/>
          <w:sz w:val="28"/>
          <w:szCs w:val="28"/>
        </w:rPr>
        <w:t>79</w:t>
      </w:r>
      <w:r w:rsidR="007F682C" w:rsidRPr="009C14CA">
        <w:rPr>
          <w:rFonts w:ascii="Times New Roman" w:hAnsi="Times New Roman"/>
          <w:sz w:val="28"/>
          <w:szCs w:val="28"/>
        </w:rPr>
        <w:t xml:space="preserve">. </w:t>
      </w:r>
      <w:r w:rsidR="008D1496" w:rsidRPr="009C14CA">
        <w:rPr>
          <w:rFonts w:ascii="Times New Roman" w:hAnsi="Times New Roman"/>
          <w:sz w:val="28"/>
          <w:szCs w:val="28"/>
        </w:rPr>
        <w:t xml:space="preserve"> Доходы от операционной аренды (за исключением поступлений </w:t>
      </w:r>
      <w:r w:rsidR="008D1496" w:rsidRPr="009C14CA">
        <w:rPr>
          <w:rFonts w:ascii="Times New Roman" w:hAnsi="Times New Roman"/>
          <w:sz w:val="28"/>
          <w:szCs w:val="28"/>
        </w:rPr>
        <w:br/>
        <w:t xml:space="preserve">от оказания услуг, таких как страхование и техническое обслуживание) признаются доходами </w:t>
      </w:r>
      <w:r w:rsidRPr="009C14CA">
        <w:rPr>
          <w:rFonts w:ascii="Times New Roman" w:hAnsi="Times New Roman"/>
          <w:sz w:val="28"/>
          <w:szCs w:val="28"/>
        </w:rPr>
        <w:t>будущих периодов</w:t>
      </w:r>
      <w:r w:rsidR="008D1496" w:rsidRPr="009C14CA">
        <w:rPr>
          <w:rFonts w:ascii="Times New Roman" w:hAnsi="Times New Roman"/>
          <w:sz w:val="28"/>
          <w:szCs w:val="28"/>
        </w:rPr>
        <w:t xml:space="preserve"> по операционной аренде в сумме общих арендных платежей, ожидаемых за весь срок аренды.</w:t>
      </w:r>
    </w:p>
    <w:p w14:paraId="04544AA2"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Такие доходы признаются доходами текущего периода равномерно </w:t>
      </w:r>
      <w:r w:rsidRPr="009C14CA">
        <w:rPr>
          <w:rFonts w:ascii="Times New Roman" w:hAnsi="Times New Roman"/>
          <w:sz w:val="28"/>
          <w:szCs w:val="28"/>
        </w:rPr>
        <w:br/>
        <w:t>на протяжении срока аренды, если соглашением об аренде не установлен график получения экономических выгод по операционной аренде, с уменьшением дебиторской задолженности пользователя (арендатора) по исполнению арендных платежей. Дебиторская задолженность арендатора признается один раз в месяц.</w:t>
      </w:r>
    </w:p>
    <w:p w14:paraId="30BFE68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Поступление денежных средств в счет уплаты арендных платежей (условных арендных платежей) отражается как уменьшение дебиторской задолженности </w:t>
      </w:r>
      <w:r w:rsidR="003750BC" w:rsidRPr="009C14CA">
        <w:rPr>
          <w:rFonts w:ascii="Times New Roman" w:hAnsi="Times New Roman"/>
          <w:sz w:val="28"/>
          <w:szCs w:val="28"/>
        </w:rPr>
        <w:br/>
      </w:r>
      <w:r w:rsidRPr="009C14CA">
        <w:rPr>
          <w:rFonts w:ascii="Times New Roman" w:hAnsi="Times New Roman"/>
          <w:sz w:val="28"/>
          <w:szCs w:val="28"/>
        </w:rPr>
        <w:t>по арендным обязательствам пользователя (арендатора).</w:t>
      </w:r>
    </w:p>
    <w:p w14:paraId="4CFB4299" w14:textId="2724AB59" w:rsidR="008D1496" w:rsidRPr="009C14CA" w:rsidRDefault="0071425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28</w:t>
      </w:r>
      <w:r w:rsidR="0023271C" w:rsidRPr="009C14CA">
        <w:rPr>
          <w:rFonts w:ascii="Times New Roman" w:hAnsi="Times New Roman"/>
          <w:sz w:val="28"/>
          <w:szCs w:val="28"/>
        </w:rPr>
        <w:t>0</w:t>
      </w:r>
      <w:r w:rsidRPr="009C14CA">
        <w:rPr>
          <w:rFonts w:ascii="Times New Roman" w:hAnsi="Times New Roman"/>
          <w:sz w:val="28"/>
          <w:szCs w:val="28"/>
        </w:rPr>
        <w:t>. </w:t>
      </w:r>
      <w:r w:rsidR="008D1496" w:rsidRPr="009C14CA">
        <w:rPr>
          <w:rFonts w:ascii="Times New Roman" w:hAnsi="Times New Roman"/>
          <w:sz w:val="28"/>
          <w:szCs w:val="28"/>
        </w:rPr>
        <w:t xml:space="preserve"> Объект, переданный в аренду, в целях контроля движения и сохранности переданного имущества одновременно отражается на забалансовом счете </w:t>
      </w:r>
      <w:r w:rsidR="003750BC" w:rsidRPr="009C14CA">
        <w:rPr>
          <w:rFonts w:ascii="Times New Roman" w:hAnsi="Times New Roman"/>
          <w:sz w:val="28"/>
          <w:szCs w:val="28"/>
        </w:rPr>
        <w:br/>
      </w:r>
      <w:r w:rsidR="008D1496" w:rsidRPr="009C14CA">
        <w:rPr>
          <w:rFonts w:ascii="Times New Roman" w:hAnsi="Times New Roman"/>
          <w:sz w:val="28"/>
          <w:szCs w:val="28"/>
        </w:rPr>
        <w:t xml:space="preserve">25 «Имущество, переданное в возмездное пользование (аренду)» </w:t>
      </w:r>
      <w:r w:rsidR="0032285F" w:rsidRPr="009C14CA">
        <w:rPr>
          <w:rFonts w:ascii="Times New Roman" w:hAnsi="Times New Roman"/>
          <w:sz w:val="28"/>
          <w:szCs w:val="28"/>
        </w:rPr>
        <w:br/>
      </w:r>
      <w:r w:rsidR="008D1496" w:rsidRPr="009C14CA">
        <w:rPr>
          <w:rFonts w:ascii="Times New Roman" w:hAnsi="Times New Roman"/>
          <w:sz w:val="28"/>
          <w:szCs w:val="28"/>
        </w:rPr>
        <w:t>или на забалансовом счете 26 «Имущество, переданное в безвозмездное пользование».</w:t>
      </w:r>
    </w:p>
    <w:p w14:paraId="5E36CFF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случае, если сдается часть площади объекта недвижимости, то часть объекта, передаваемая в аренду, отражается на забалансовом счете 25 «Имущество, переданное в возмездное пользование (аренду)» или на забалансовом счете </w:t>
      </w:r>
      <w:r w:rsidR="003750BC" w:rsidRPr="009C14CA">
        <w:rPr>
          <w:rFonts w:ascii="Times New Roman" w:hAnsi="Times New Roman"/>
          <w:sz w:val="28"/>
          <w:szCs w:val="28"/>
        </w:rPr>
        <w:br/>
      </w:r>
      <w:r w:rsidRPr="009C14CA">
        <w:rPr>
          <w:rFonts w:ascii="Times New Roman" w:hAnsi="Times New Roman"/>
          <w:sz w:val="28"/>
          <w:szCs w:val="28"/>
        </w:rPr>
        <w:lastRenderedPageBreak/>
        <w:t>26 «Имущество, переданное в безвозмездное пользование» по стоимости, рассчитанной пропорционально сдаваемой площади.</w:t>
      </w:r>
    </w:p>
    <w:p w14:paraId="77D4C4D0" w14:textId="390824EF" w:rsidR="00A80166" w:rsidRPr="009C14CA" w:rsidRDefault="0003665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28</w:t>
      </w:r>
      <w:r w:rsidR="0023271C" w:rsidRPr="009C14CA">
        <w:rPr>
          <w:rFonts w:ascii="Times New Roman" w:hAnsi="Times New Roman"/>
          <w:sz w:val="28"/>
          <w:szCs w:val="28"/>
        </w:rPr>
        <w:t>1</w:t>
      </w:r>
      <w:r w:rsidR="007F682C" w:rsidRPr="009C14CA">
        <w:rPr>
          <w:rFonts w:ascii="Times New Roman" w:hAnsi="Times New Roman"/>
          <w:sz w:val="28"/>
          <w:szCs w:val="28"/>
        </w:rPr>
        <w:t xml:space="preserve">. </w:t>
      </w:r>
      <w:r w:rsidR="008D1496" w:rsidRPr="009C14CA">
        <w:rPr>
          <w:rFonts w:ascii="Times New Roman" w:hAnsi="Times New Roman"/>
          <w:sz w:val="28"/>
          <w:szCs w:val="28"/>
        </w:rPr>
        <w:t>Положения Федерального стандарта «Аренда»</w:t>
      </w:r>
      <w:r w:rsidR="00A80166" w:rsidRPr="009C14CA">
        <w:rPr>
          <w:rFonts w:ascii="Times New Roman" w:hAnsi="Times New Roman"/>
          <w:sz w:val="28"/>
          <w:szCs w:val="28"/>
        </w:rPr>
        <w:t>:</w:t>
      </w:r>
    </w:p>
    <w:p w14:paraId="388F6576" w14:textId="77777777" w:rsidR="00A8016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 не применяются в случае передачи субъектом централизованного учета иной организации помещения столовой для организации горячего питания, передачи </w:t>
      </w:r>
      <w:r w:rsidR="003750BC" w:rsidRPr="009C14CA">
        <w:rPr>
          <w:rFonts w:ascii="Times New Roman" w:hAnsi="Times New Roman"/>
          <w:sz w:val="28"/>
          <w:szCs w:val="28"/>
        </w:rPr>
        <w:br/>
      </w:r>
      <w:r w:rsidRPr="009C14CA">
        <w:rPr>
          <w:rFonts w:ascii="Times New Roman" w:hAnsi="Times New Roman"/>
          <w:sz w:val="28"/>
          <w:szCs w:val="28"/>
        </w:rPr>
        <w:t>в безвозмездное пользование учреждению здравоохранения части площади учреждения для организации работы медицинского кабинета, если при этом обязанности по содержанию имущества, в том числе по возмещению коммунальных расходов, не передаются (случаи безвозмездной передачи имущества, осуществленной в целях соответствия услуги, оказываемой учреждением, установленным стандартам качества)</w:t>
      </w:r>
      <w:r w:rsidR="00A80166" w:rsidRPr="009C14CA">
        <w:rPr>
          <w:rFonts w:ascii="Times New Roman" w:hAnsi="Times New Roman"/>
          <w:sz w:val="28"/>
          <w:szCs w:val="28"/>
        </w:rPr>
        <w:t>;</w:t>
      </w:r>
    </w:p>
    <w:p w14:paraId="70342A1E" w14:textId="5469498E" w:rsidR="00325A7E" w:rsidRPr="009C14CA" w:rsidRDefault="00A8016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не применяются и не признаются объектами учета аренды права пользования объектами нефинансовых активов, передаваемые в безвозмездное пользование между учреждениями, находящимися в ведении одного органа власти (</w:t>
      </w:r>
      <w:r w:rsidR="00E63DDF" w:rsidRPr="009C14CA">
        <w:rPr>
          <w:rFonts w:ascii="Times New Roman" w:hAnsi="Times New Roman"/>
          <w:sz w:val="28"/>
          <w:szCs w:val="28"/>
        </w:rPr>
        <w:t>у</w:t>
      </w:r>
      <w:r w:rsidRPr="009C14CA">
        <w:rPr>
          <w:rFonts w:ascii="Times New Roman" w:hAnsi="Times New Roman"/>
          <w:sz w:val="28"/>
          <w:szCs w:val="28"/>
        </w:rPr>
        <w:t xml:space="preserve">чредителя), </w:t>
      </w:r>
      <w:r w:rsidR="00C60918" w:rsidRPr="009C14CA">
        <w:rPr>
          <w:rFonts w:ascii="Times New Roman" w:hAnsi="Times New Roman"/>
          <w:sz w:val="28"/>
          <w:szCs w:val="28"/>
        </w:rPr>
        <w:br/>
      </w:r>
      <w:r w:rsidRPr="009C14CA">
        <w:rPr>
          <w:rFonts w:ascii="Times New Roman" w:hAnsi="Times New Roman"/>
          <w:sz w:val="28"/>
          <w:szCs w:val="28"/>
        </w:rPr>
        <w:t xml:space="preserve">по его решению с целью формирования имущественного комплекса (повышения эффективности использования государственного (муниципального) имущества, находящегося в его распоряжении) для осуществления органом власти (Учредителем) возложенных полномочий (функций), в том числе через подведомственные </w:t>
      </w:r>
      <w:r w:rsidR="0032285F" w:rsidRPr="009C14CA">
        <w:rPr>
          <w:rFonts w:ascii="Times New Roman" w:hAnsi="Times New Roman"/>
          <w:sz w:val="28"/>
          <w:szCs w:val="28"/>
        </w:rPr>
        <w:br/>
      </w:r>
      <w:r w:rsidRPr="009C14CA">
        <w:rPr>
          <w:rFonts w:ascii="Times New Roman" w:hAnsi="Times New Roman"/>
          <w:sz w:val="28"/>
          <w:szCs w:val="28"/>
        </w:rPr>
        <w:t>ему учреждения</w:t>
      </w:r>
      <w:r w:rsidR="007808E5" w:rsidRPr="009C14CA">
        <w:rPr>
          <w:rFonts w:ascii="Times New Roman" w:hAnsi="Times New Roman"/>
          <w:sz w:val="28"/>
          <w:szCs w:val="28"/>
        </w:rPr>
        <w:t xml:space="preserve">, вне зависимости </w:t>
      </w:r>
      <w:r w:rsidR="00325A7E" w:rsidRPr="009C14CA">
        <w:rPr>
          <w:rFonts w:ascii="Times New Roman" w:hAnsi="Times New Roman"/>
          <w:sz w:val="28"/>
          <w:szCs w:val="28"/>
        </w:rPr>
        <w:t xml:space="preserve">от </w:t>
      </w:r>
      <w:r w:rsidR="00273638" w:rsidRPr="009C14CA">
        <w:rPr>
          <w:rFonts w:ascii="Times New Roman" w:hAnsi="Times New Roman"/>
          <w:sz w:val="28"/>
          <w:szCs w:val="28"/>
        </w:rPr>
        <w:t xml:space="preserve">условий по исполнению </w:t>
      </w:r>
      <w:r w:rsidR="00325A7E" w:rsidRPr="009C14CA">
        <w:rPr>
          <w:rFonts w:ascii="Times New Roman" w:hAnsi="Times New Roman"/>
          <w:sz w:val="28"/>
          <w:szCs w:val="28"/>
        </w:rPr>
        <w:t xml:space="preserve">обязательств </w:t>
      </w:r>
      <w:r w:rsidR="0032285F" w:rsidRPr="009C14CA">
        <w:rPr>
          <w:rFonts w:ascii="Times New Roman" w:hAnsi="Times New Roman"/>
          <w:sz w:val="28"/>
          <w:szCs w:val="28"/>
        </w:rPr>
        <w:br/>
      </w:r>
      <w:r w:rsidR="00325A7E" w:rsidRPr="009C14CA">
        <w:rPr>
          <w:rFonts w:ascii="Times New Roman" w:hAnsi="Times New Roman"/>
          <w:sz w:val="28"/>
          <w:szCs w:val="28"/>
        </w:rPr>
        <w:t>по содержанию имущества, переданного в пользование</w:t>
      </w:r>
      <w:r w:rsidR="00273638" w:rsidRPr="009C14CA">
        <w:rPr>
          <w:rFonts w:ascii="Times New Roman" w:hAnsi="Times New Roman"/>
          <w:sz w:val="28"/>
          <w:szCs w:val="28"/>
        </w:rPr>
        <w:t>.</w:t>
      </w:r>
    </w:p>
    <w:p w14:paraId="1C40C154" w14:textId="77777777" w:rsidR="000D47C6" w:rsidRPr="009C14CA" w:rsidRDefault="000D47C6" w:rsidP="004D2AF4">
      <w:pPr>
        <w:spacing w:after="0" w:line="276" w:lineRule="auto"/>
        <w:ind w:firstLine="709"/>
        <w:jc w:val="both"/>
        <w:rPr>
          <w:rFonts w:ascii="Times New Roman" w:hAnsi="Times New Roman"/>
          <w:sz w:val="28"/>
          <w:szCs w:val="28"/>
        </w:rPr>
      </w:pPr>
    </w:p>
    <w:p w14:paraId="7B4573E0" w14:textId="77777777" w:rsidR="00BF35C2" w:rsidRPr="009C14CA" w:rsidRDefault="008D1496" w:rsidP="00AA5651">
      <w:pPr>
        <w:pStyle w:val="aff1"/>
        <w:spacing w:after="0" w:line="276" w:lineRule="auto"/>
        <w:jc w:val="center"/>
        <w:rPr>
          <w:rFonts w:ascii="Times New Roman" w:hAnsi="Times New Roman"/>
          <w:b/>
          <w:sz w:val="28"/>
          <w:szCs w:val="28"/>
        </w:rPr>
      </w:pPr>
      <w:r w:rsidRPr="009C14CA">
        <w:rPr>
          <w:rFonts w:ascii="Times New Roman" w:hAnsi="Times New Roman"/>
          <w:b/>
          <w:sz w:val="28"/>
          <w:szCs w:val="28"/>
          <w:lang w:val="en-US"/>
        </w:rPr>
        <w:t>XII</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Учет обязательств по заработной плате и иным выплатам</w:t>
      </w:r>
    </w:p>
    <w:p w14:paraId="412D15A6" w14:textId="5A3F1A7B" w:rsidR="008D1496" w:rsidRPr="009C14CA" w:rsidRDefault="00036655"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28</w:t>
      </w:r>
      <w:r w:rsidR="0023271C" w:rsidRPr="009C14CA">
        <w:rPr>
          <w:rFonts w:ascii="Times New Roman" w:hAnsi="Times New Roman"/>
          <w:color w:val="auto"/>
          <w:sz w:val="28"/>
          <w:szCs w:val="28"/>
        </w:rPr>
        <w:t>2</w:t>
      </w:r>
      <w:r w:rsidR="007F682C"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Отражение начислений физическим лицам выплат по оплате труда </w:t>
      </w:r>
      <w:r w:rsidR="00E25246" w:rsidRPr="009C14CA">
        <w:rPr>
          <w:rFonts w:ascii="Times New Roman" w:hAnsi="Times New Roman"/>
          <w:color w:val="auto"/>
          <w:sz w:val="28"/>
          <w:szCs w:val="28"/>
        </w:rPr>
        <w:br/>
      </w:r>
      <w:r w:rsidR="008D1496" w:rsidRPr="009C14CA">
        <w:rPr>
          <w:rFonts w:ascii="Times New Roman" w:hAnsi="Times New Roman"/>
          <w:color w:val="auto"/>
          <w:sz w:val="28"/>
          <w:szCs w:val="28"/>
        </w:rPr>
        <w:t xml:space="preserve">и иных выплат, в том числе осуществляемых на основе контрактов (договоров) </w:t>
      </w:r>
      <w:r w:rsidR="008D1496" w:rsidRPr="009C14CA">
        <w:rPr>
          <w:rFonts w:ascii="Times New Roman" w:hAnsi="Times New Roman"/>
          <w:color w:val="auto"/>
          <w:sz w:val="28"/>
          <w:szCs w:val="28"/>
        </w:rPr>
        <w:br/>
        <w:t xml:space="preserve">с физическими лицами, а также отражение удержаний из сумм начислений осуществляется с использованием </w:t>
      </w:r>
      <w:r w:rsidR="00ED610A" w:rsidRPr="009C14CA">
        <w:rPr>
          <w:rFonts w:ascii="Times New Roman" w:hAnsi="Times New Roman"/>
          <w:color w:val="auto"/>
          <w:sz w:val="28"/>
          <w:szCs w:val="28"/>
        </w:rPr>
        <w:t>Р</w:t>
      </w:r>
      <w:r w:rsidR="00CD6EB7" w:rsidRPr="009C14CA">
        <w:rPr>
          <w:rFonts w:ascii="Times New Roman" w:hAnsi="Times New Roman"/>
          <w:color w:val="auto"/>
          <w:sz w:val="28"/>
          <w:szCs w:val="28"/>
        </w:rPr>
        <w:t xml:space="preserve">асчетно-платежной ведомости (ф. 0504401), </w:t>
      </w:r>
      <w:r w:rsidR="008D1496" w:rsidRPr="009C14CA">
        <w:rPr>
          <w:rFonts w:ascii="Times New Roman" w:hAnsi="Times New Roman"/>
          <w:color w:val="auto"/>
          <w:sz w:val="28"/>
          <w:szCs w:val="28"/>
        </w:rPr>
        <w:t>Расчетной ведомости (ф. 0504402).</w:t>
      </w:r>
    </w:p>
    <w:p w14:paraId="79A4512D" w14:textId="74D6D6B9" w:rsidR="00ED610A" w:rsidRPr="009C14CA" w:rsidRDefault="00292CD0"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28</w:t>
      </w:r>
      <w:r w:rsidR="0023271C" w:rsidRPr="009C14CA">
        <w:rPr>
          <w:rFonts w:ascii="Times New Roman" w:hAnsi="Times New Roman"/>
          <w:sz w:val="28"/>
          <w:szCs w:val="28"/>
        </w:rPr>
        <w:t>3</w:t>
      </w:r>
      <w:r w:rsidRPr="009C14CA">
        <w:rPr>
          <w:rFonts w:ascii="Times New Roman" w:hAnsi="Times New Roman"/>
          <w:sz w:val="28"/>
          <w:szCs w:val="28"/>
        </w:rPr>
        <w:t xml:space="preserve">. </w:t>
      </w:r>
      <w:r w:rsidR="00ED610A" w:rsidRPr="009C14CA">
        <w:rPr>
          <w:rFonts w:ascii="Times New Roman" w:hAnsi="Times New Roman"/>
          <w:sz w:val="28"/>
          <w:szCs w:val="28"/>
        </w:rPr>
        <w:t xml:space="preserve">Отражение на счетах бухгалтерского учета начислений физическим лицам выплат по оплате труда и </w:t>
      </w:r>
      <w:r w:rsidR="00007F60" w:rsidRPr="009C14CA">
        <w:rPr>
          <w:rFonts w:ascii="Times New Roman" w:hAnsi="Times New Roman"/>
          <w:sz w:val="28"/>
          <w:szCs w:val="28"/>
        </w:rPr>
        <w:t xml:space="preserve">иных выплат, а также связанных </w:t>
      </w:r>
      <w:r w:rsidR="00ED610A" w:rsidRPr="009C14CA">
        <w:rPr>
          <w:rFonts w:ascii="Times New Roman" w:hAnsi="Times New Roman"/>
          <w:sz w:val="28"/>
          <w:szCs w:val="28"/>
        </w:rPr>
        <w:t>с ними обязательных платежей в бюджеты бюджетной системы Российской Федерации и их перечислению осуществляется по группам контрагентов (сотрудники, студенты, пенсионеры, физич</w:t>
      </w:r>
      <w:r w:rsidR="00007F60" w:rsidRPr="009C14CA">
        <w:rPr>
          <w:rFonts w:ascii="Times New Roman" w:hAnsi="Times New Roman"/>
          <w:sz w:val="28"/>
          <w:szCs w:val="28"/>
        </w:rPr>
        <w:t xml:space="preserve">еские лица, выполняющие работы </w:t>
      </w:r>
      <w:r w:rsidR="00ED610A" w:rsidRPr="009C14CA">
        <w:rPr>
          <w:rFonts w:ascii="Times New Roman" w:hAnsi="Times New Roman"/>
          <w:sz w:val="28"/>
          <w:szCs w:val="28"/>
        </w:rPr>
        <w:t xml:space="preserve">по договорам гражданско-правового характера, застрахованные лица, получающие пособия за счет средств СФР). </w:t>
      </w:r>
    </w:p>
    <w:p w14:paraId="2FCB1D51" w14:textId="07600504" w:rsidR="00ED610A" w:rsidRPr="009C14CA" w:rsidRDefault="00292CD0"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28</w:t>
      </w:r>
      <w:r w:rsidR="0023271C" w:rsidRPr="009C14CA">
        <w:rPr>
          <w:rFonts w:ascii="Times New Roman" w:hAnsi="Times New Roman"/>
          <w:color w:val="auto"/>
          <w:sz w:val="28"/>
          <w:szCs w:val="28"/>
        </w:rPr>
        <w:t>4</w:t>
      </w:r>
      <w:r w:rsidRPr="009C14CA">
        <w:rPr>
          <w:rFonts w:ascii="Times New Roman" w:hAnsi="Times New Roman"/>
          <w:color w:val="auto"/>
          <w:sz w:val="28"/>
          <w:szCs w:val="28"/>
        </w:rPr>
        <w:t xml:space="preserve">. </w:t>
      </w:r>
      <w:r w:rsidR="00ED610A" w:rsidRPr="009C14CA">
        <w:rPr>
          <w:rFonts w:ascii="Times New Roman" w:hAnsi="Times New Roman"/>
          <w:color w:val="auto"/>
          <w:sz w:val="28"/>
          <w:szCs w:val="28"/>
        </w:rPr>
        <w:t xml:space="preserve">Отражение на счетах бухгалтерского учета дебиторской и кредиторской задолженности по оплате труда и иных выплат, а также связанным с ними обязательных платежей в бюджеты бюджетной системы Российской Федерации, осуществляется с учетом аналитической детализации, предусмотренной Рабочим планом счетов бухгалтерского </w:t>
      </w:r>
      <w:r w:rsidRPr="009C14CA">
        <w:rPr>
          <w:rFonts w:ascii="Times New Roman" w:hAnsi="Times New Roman"/>
          <w:color w:val="auto"/>
          <w:sz w:val="28"/>
          <w:szCs w:val="28"/>
        </w:rPr>
        <w:t xml:space="preserve">(бюджетного) </w:t>
      </w:r>
      <w:r w:rsidR="00ED610A" w:rsidRPr="009C14CA">
        <w:rPr>
          <w:rFonts w:ascii="Times New Roman" w:hAnsi="Times New Roman"/>
          <w:color w:val="auto"/>
          <w:sz w:val="28"/>
          <w:szCs w:val="28"/>
        </w:rPr>
        <w:t>учета.</w:t>
      </w:r>
    </w:p>
    <w:p w14:paraId="1E306A8B" w14:textId="5117487F" w:rsidR="008D1496" w:rsidRPr="009C14CA" w:rsidRDefault="00292CD0" w:rsidP="004D2AF4">
      <w:pPr>
        <w:widowControl w:val="0"/>
        <w:spacing w:after="0" w:line="276" w:lineRule="auto"/>
        <w:ind w:firstLine="709"/>
        <w:jc w:val="both"/>
        <w:rPr>
          <w:rFonts w:ascii="Times New Roman" w:hAnsi="Times New Roman"/>
          <w:sz w:val="28"/>
          <w:szCs w:val="28"/>
        </w:rPr>
      </w:pPr>
      <w:r w:rsidRPr="009C14CA">
        <w:rPr>
          <w:rFonts w:ascii="Times New Roman" w:hAnsi="Times New Roman"/>
          <w:sz w:val="28"/>
          <w:szCs w:val="28"/>
        </w:rPr>
        <w:t>28</w:t>
      </w:r>
      <w:r w:rsidR="0023271C" w:rsidRPr="009C14CA">
        <w:rPr>
          <w:rFonts w:ascii="Times New Roman" w:hAnsi="Times New Roman"/>
          <w:sz w:val="28"/>
          <w:szCs w:val="28"/>
        </w:rPr>
        <w:t>5</w:t>
      </w:r>
      <w:r w:rsidR="007F682C" w:rsidRPr="009C14CA">
        <w:rPr>
          <w:rFonts w:ascii="Times New Roman" w:hAnsi="Times New Roman"/>
          <w:sz w:val="28"/>
          <w:szCs w:val="28"/>
        </w:rPr>
        <w:t xml:space="preserve">. </w:t>
      </w:r>
      <w:r w:rsidR="008D1496" w:rsidRPr="009C14CA">
        <w:rPr>
          <w:rFonts w:ascii="Times New Roman" w:hAnsi="Times New Roman"/>
          <w:sz w:val="28"/>
          <w:szCs w:val="28"/>
        </w:rPr>
        <w:t xml:space="preserve">Оплата труда и другие выплаты сотрудникам (работникам) субъекта </w:t>
      </w:r>
      <w:r w:rsidR="008D1496" w:rsidRPr="009C14CA">
        <w:rPr>
          <w:rFonts w:ascii="Times New Roman" w:hAnsi="Times New Roman"/>
          <w:sz w:val="28"/>
          <w:szCs w:val="28"/>
        </w:rPr>
        <w:lastRenderedPageBreak/>
        <w:t>централизованного учета осуществляются в соответствии с Трудовым кодексом Российской Федерации и Положением об оплате труда субъекта централизованного учета</w:t>
      </w:r>
      <w:r w:rsidRPr="009C14CA">
        <w:rPr>
          <w:rFonts w:ascii="Times New Roman" w:hAnsi="Times New Roman"/>
          <w:sz w:val="28"/>
          <w:szCs w:val="28"/>
        </w:rPr>
        <w:t xml:space="preserve"> и другими локальными актами субъекта централизованного учета, </w:t>
      </w:r>
      <w:r w:rsidR="003750BC" w:rsidRPr="009C14CA">
        <w:rPr>
          <w:rFonts w:ascii="Times New Roman" w:hAnsi="Times New Roman"/>
          <w:sz w:val="28"/>
          <w:szCs w:val="28"/>
        </w:rPr>
        <w:br/>
      </w:r>
      <w:r w:rsidRPr="009C14CA">
        <w:rPr>
          <w:rFonts w:ascii="Times New Roman" w:hAnsi="Times New Roman"/>
          <w:sz w:val="28"/>
          <w:szCs w:val="28"/>
        </w:rPr>
        <w:t>не противоречащими законодательству Российской Федерации, Московской области</w:t>
      </w:r>
      <w:r w:rsidR="008D1496" w:rsidRPr="009C14CA">
        <w:rPr>
          <w:rFonts w:ascii="Times New Roman" w:hAnsi="Times New Roman"/>
          <w:sz w:val="28"/>
          <w:szCs w:val="28"/>
        </w:rPr>
        <w:t xml:space="preserve">. Выплаты стимулирующего характера осуществляются на основании Положения </w:t>
      </w:r>
      <w:r w:rsidR="0032285F" w:rsidRPr="009C14CA">
        <w:rPr>
          <w:rFonts w:ascii="Times New Roman" w:hAnsi="Times New Roman"/>
          <w:sz w:val="28"/>
          <w:szCs w:val="28"/>
        </w:rPr>
        <w:br/>
      </w:r>
      <w:r w:rsidR="008D1496" w:rsidRPr="009C14CA">
        <w:rPr>
          <w:rFonts w:ascii="Times New Roman" w:hAnsi="Times New Roman"/>
          <w:sz w:val="28"/>
          <w:szCs w:val="28"/>
        </w:rPr>
        <w:t>о выплатах стимулирующего характера субъекта централизованного учета.</w:t>
      </w:r>
    </w:p>
    <w:p w14:paraId="4274203A" w14:textId="435A9BFA"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28</w:t>
      </w:r>
      <w:r w:rsidR="0023271C" w:rsidRPr="009C14CA">
        <w:rPr>
          <w:rFonts w:ascii="Times New Roman" w:hAnsi="Times New Roman"/>
          <w:sz w:val="28"/>
          <w:szCs w:val="28"/>
        </w:rPr>
        <w:t>6</w:t>
      </w:r>
      <w:r w:rsidR="007F682C" w:rsidRPr="009C14CA">
        <w:rPr>
          <w:rFonts w:ascii="Times New Roman" w:hAnsi="Times New Roman"/>
          <w:sz w:val="28"/>
          <w:szCs w:val="28"/>
        </w:rPr>
        <w:t xml:space="preserve">. </w:t>
      </w:r>
      <w:r w:rsidR="008D1496" w:rsidRPr="009C14CA">
        <w:rPr>
          <w:rFonts w:ascii="Times New Roman" w:hAnsi="Times New Roman"/>
          <w:sz w:val="28"/>
          <w:szCs w:val="28"/>
        </w:rPr>
        <w:t>Расчеты с сотрудниками (работниками) по оплате труда и прочим выплатам осуществляются через личные банковские карты сотрудников (работников), либо через кассу субъекта централизованного учета.</w:t>
      </w:r>
    </w:p>
    <w:p w14:paraId="7C0520B7" w14:textId="5401EDE5" w:rsidR="008D1496" w:rsidRPr="009C14CA" w:rsidRDefault="00292CD0" w:rsidP="004D2AF4">
      <w:pPr>
        <w:pStyle w:val="a5"/>
        <w:tabs>
          <w:tab w:val="left" w:pos="5355"/>
        </w:tabs>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28</w:t>
      </w:r>
      <w:r w:rsidR="0023271C" w:rsidRPr="009C14CA">
        <w:rPr>
          <w:rFonts w:ascii="Times New Roman" w:hAnsi="Times New Roman"/>
          <w:color w:val="auto"/>
          <w:sz w:val="28"/>
          <w:szCs w:val="28"/>
        </w:rPr>
        <w:t>7</w:t>
      </w:r>
      <w:r w:rsidR="007F682C"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Начисление заработной платы производится на основании Табеля учета использования рабочего времени (ф. 0504421) (далее </w:t>
      </w:r>
      <w:r w:rsidR="00B3276E">
        <w:rPr>
          <w:rFonts w:ascii="Times New Roman" w:hAnsi="Times New Roman"/>
          <w:color w:val="auto"/>
          <w:sz w:val="28"/>
          <w:szCs w:val="28"/>
        </w:rPr>
        <w:t>–</w:t>
      </w:r>
      <w:r w:rsidR="008D1496" w:rsidRPr="009C14CA">
        <w:rPr>
          <w:rFonts w:ascii="Times New Roman" w:hAnsi="Times New Roman"/>
          <w:color w:val="auto"/>
          <w:sz w:val="28"/>
          <w:szCs w:val="28"/>
        </w:rPr>
        <w:t xml:space="preserve"> Табель)</w:t>
      </w:r>
      <w:r w:rsidR="00A42C29" w:rsidRPr="009C14CA">
        <w:rPr>
          <w:rFonts w:ascii="Times New Roman" w:hAnsi="Times New Roman"/>
          <w:color w:val="auto"/>
          <w:sz w:val="28"/>
          <w:szCs w:val="28"/>
        </w:rPr>
        <w:t xml:space="preserve"> за первую половину месяца и за вторую половину месяца</w:t>
      </w:r>
      <w:r w:rsidR="008D1496" w:rsidRPr="009C14CA">
        <w:rPr>
          <w:rFonts w:ascii="Times New Roman" w:hAnsi="Times New Roman"/>
          <w:color w:val="auto"/>
          <w:sz w:val="28"/>
          <w:szCs w:val="28"/>
        </w:rPr>
        <w:t xml:space="preserve"> и приказ</w:t>
      </w:r>
      <w:r w:rsidRPr="009C14CA">
        <w:rPr>
          <w:rFonts w:ascii="Times New Roman" w:hAnsi="Times New Roman"/>
          <w:color w:val="auto"/>
          <w:sz w:val="28"/>
          <w:szCs w:val="28"/>
        </w:rPr>
        <w:t>ов</w:t>
      </w:r>
      <w:r w:rsidR="008D1496" w:rsidRPr="009C14CA">
        <w:rPr>
          <w:rFonts w:ascii="Times New Roman" w:hAnsi="Times New Roman"/>
          <w:color w:val="auto"/>
          <w:sz w:val="28"/>
          <w:szCs w:val="28"/>
        </w:rPr>
        <w:t xml:space="preserve"> руководителя субъекта централизованного учета</w:t>
      </w:r>
      <w:r w:rsidR="00F45B3B" w:rsidRPr="009C14CA">
        <w:rPr>
          <w:rFonts w:ascii="Times New Roman" w:hAnsi="Times New Roman"/>
          <w:color w:val="auto"/>
          <w:sz w:val="28"/>
          <w:szCs w:val="28"/>
        </w:rPr>
        <w:t>, с указанием источника финансового обеспечения</w:t>
      </w:r>
      <w:r w:rsidR="008D1496" w:rsidRPr="009C14CA">
        <w:rPr>
          <w:rFonts w:ascii="Times New Roman" w:hAnsi="Times New Roman"/>
          <w:color w:val="auto"/>
          <w:sz w:val="28"/>
          <w:szCs w:val="28"/>
        </w:rPr>
        <w:t>.</w:t>
      </w:r>
    </w:p>
    <w:p w14:paraId="6BC50FE7" w14:textId="06C883EF" w:rsidR="008D1496" w:rsidRPr="009C14CA" w:rsidRDefault="00292CD0" w:rsidP="004D2AF4">
      <w:pPr>
        <w:pStyle w:val="a5"/>
        <w:tabs>
          <w:tab w:val="left" w:pos="5355"/>
        </w:tabs>
        <w:spacing w:after="0"/>
        <w:ind w:firstLine="709"/>
        <w:jc w:val="both"/>
        <w:rPr>
          <w:rFonts w:ascii="Times New Roman" w:hAnsi="Times New Roman"/>
          <w:strike/>
          <w:color w:val="auto"/>
          <w:sz w:val="28"/>
          <w:szCs w:val="28"/>
        </w:rPr>
      </w:pPr>
      <w:r w:rsidRPr="009C14CA">
        <w:rPr>
          <w:rFonts w:ascii="Times New Roman" w:hAnsi="Times New Roman"/>
          <w:color w:val="auto"/>
          <w:sz w:val="28"/>
          <w:szCs w:val="28"/>
        </w:rPr>
        <w:t>28</w:t>
      </w:r>
      <w:r w:rsidR="0023271C" w:rsidRPr="009C14CA">
        <w:rPr>
          <w:rFonts w:ascii="Times New Roman" w:hAnsi="Times New Roman"/>
          <w:color w:val="auto"/>
          <w:sz w:val="28"/>
          <w:szCs w:val="28"/>
        </w:rPr>
        <w:t>8</w:t>
      </w:r>
      <w:r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Табель ведется в разрезе структурных подразделений субъекта централизованного учета. Изменения списочного состава сотрудников (работников) в Табеле производятся на основании документов по учету труда и его оплаты (кадровому учету, учету использования рабочего времени). </w:t>
      </w:r>
    </w:p>
    <w:p w14:paraId="020001D7" w14:textId="77777777" w:rsidR="008D1496" w:rsidRPr="009C14CA" w:rsidRDefault="008D1496" w:rsidP="004D2AF4">
      <w:pPr>
        <w:pStyle w:val="a5"/>
        <w:tabs>
          <w:tab w:val="left" w:pos="5355"/>
        </w:tabs>
        <w:spacing w:after="0"/>
        <w:ind w:firstLine="709"/>
        <w:jc w:val="both"/>
        <w:rPr>
          <w:rFonts w:ascii="Times New Roman" w:hAnsi="Times New Roman"/>
          <w:color w:val="auto"/>
          <w:sz w:val="28"/>
          <w:szCs w:val="28"/>
        </w:rPr>
      </w:pPr>
      <w:bookmarkStart w:id="255" w:name="_Hlk204942954"/>
      <w:r w:rsidRPr="009C14CA">
        <w:rPr>
          <w:rFonts w:ascii="Times New Roman" w:hAnsi="Times New Roman"/>
          <w:color w:val="auto"/>
          <w:sz w:val="28"/>
          <w:szCs w:val="28"/>
        </w:rPr>
        <w:t xml:space="preserve">В Табеле отражается фактически отработанное время либо неявки. </w:t>
      </w:r>
    </w:p>
    <w:p w14:paraId="55533E64" w14:textId="77777777" w:rsidR="008D1496" w:rsidRPr="009C14CA" w:rsidRDefault="008D1496" w:rsidP="004D2AF4">
      <w:pPr>
        <w:pStyle w:val="a5"/>
        <w:tabs>
          <w:tab w:val="left" w:pos="5355"/>
        </w:tabs>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Конкретный способ ведения Табеля определяется приказом субъекта централизованного учета.</w:t>
      </w:r>
    </w:p>
    <w:p w14:paraId="758D5F63" w14:textId="46D83D44" w:rsidR="008D1496" w:rsidRPr="009C14CA" w:rsidRDefault="00292CD0" w:rsidP="004D2AF4">
      <w:pPr>
        <w:pStyle w:val="a5"/>
        <w:tabs>
          <w:tab w:val="left" w:pos="5355"/>
        </w:tabs>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2</w:t>
      </w:r>
      <w:r w:rsidR="0023271C" w:rsidRPr="009C14CA">
        <w:rPr>
          <w:rFonts w:ascii="Times New Roman" w:hAnsi="Times New Roman"/>
          <w:color w:val="auto"/>
          <w:sz w:val="28"/>
          <w:szCs w:val="28"/>
        </w:rPr>
        <w:t>89</w:t>
      </w:r>
      <w:r w:rsidRPr="009C14CA">
        <w:rPr>
          <w:rFonts w:ascii="Times New Roman" w:hAnsi="Times New Roman"/>
          <w:color w:val="auto"/>
          <w:sz w:val="28"/>
          <w:szCs w:val="28"/>
        </w:rPr>
        <w:t>.</w:t>
      </w:r>
      <w:r w:rsidR="007F682C"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В сроки, установленные графиком документооборота</w:t>
      </w:r>
      <w:r w:rsidRPr="009C14CA">
        <w:rPr>
          <w:rFonts w:ascii="Times New Roman" w:hAnsi="Times New Roman"/>
          <w:color w:val="auto"/>
          <w:sz w:val="28"/>
          <w:szCs w:val="28"/>
        </w:rPr>
        <w:t>,</w:t>
      </w:r>
      <w:r w:rsidR="008D1496" w:rsidRPr="009C14CA">
        <w:rPr>
          <w:rFonts w:ascii="Times New Roman" w:hAnsi="Times New Roman"/>
          <w:color w:val="auto"/>
          <w:sz w:val="28"/>
          <w:szCs w:val="28"/>
        </w:rPr>
        <w:t xml:space="preserve"> субъект</w:t>
      </w:r>
      <w:r w:rsidRPr="009C14CA">
        <w:rPr>
          <w:rFonts w:ascii="Times New Roman" w:hAnsi="Times New Roman"/>
          <w:color w:val="auto"/>
          <w:sz w:val="28"/>
          <w:szCs w:val="28"/>
        </w:rPr>
        <w:t>ом</w:t>
      </w:r>
      <w:r w:rsidR="008D1496" w:rsidRPr="009C14CA">
        <w:rPr>
          <w:rFonts w:ascii="Times New Roman" w:hAnsi="Times New Roman"/>
          <w:color w:val="auto"/>
          <w:sz w:val="28"/>
          <w:szCs w:val="28"/>
        </w:rPr>
        <w:t xml:space="preserve"> централизованного учета, отражается количество часов по видам переработок (замещение, работа в праздничные дни, совместительство и другие виды).</w:t>
      </w:r>
    </w:p>
    <w:p w14:paraId="4B9160BC" w14:textId="0C3BD238"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29</w:t>
      </w:r>
      <w:r w:rsidR="0023271C" w:rsidRPr="009C14CA">
        <w:rPr>
          <w:rFonts w:ascii="Times New Roman" w:hAnsi="Times New Roman"/>
          <w:sz w:val="28"/>
          <w:szCs w:val="28"/>
        </w:rPr>
        <w:t>0</w:t>
      </w:r>
      <w:r w:rsidRPr="009C14CA">
        <w:rPr>
          <w:rFonts w:ascii="Times New Roman" w:hAnsi="Times New Roman"/>
          <w:sz w:val="28"/>
          <w:szCs w:val="28"/>
        </w:rPr>
        <w:t xml:space="preserve">. </w:t>
      </w:r>
      <w:r w:rsidR="008D1496" w:rsidRPr="009C14CA">
        <w:rPr>
          <w:rFonts w:ascii="Times New Roman" w:hAnsi="Times New Roman"/>
          <w:sz w:val="28"/>
          <w:szCs w:val="28"/>
        </w:rPr>
        <w:t xml:space="preserve">Ответственность за достоверность сведений, представленных </w:t>
      </w:r>
      <w:r w:rsidR="008D1496" w:rsidRPr="009C14CA">
        <w:rPr>
          <w:rFonts w:ascii="Times New Roman" w:hAnsi="Times New Roman"/>
          <w:sz w:val="28"/>
          <w:szCs w:val="28"/>
        </w:rPr>
        <w:br/>
        <w:t xml:space="preserve">в Централизованную бухгалтерию для начисления заработной платы, несет лицо, ответственное за составление Табеля. </w:t>
      </w:r>
    </w:p>
    <w:p w14:paraId="2338EB3C" w14:textId="0D4424C4"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29</w:t>
      </w:r>
      <w:r w:rsidR="0023271C" w:rsidRPr="009C14CA">
        <w:rPr>
          <w:rFonts w:ascii="Times New Roman" w:hAnsi="Times New Roman"/>
          <w:sz w:val="28"/>
          <w:szCs w:val="28"/>
        </w:rPr>
        <w:t>1</w:t>
      </w:r>
      <w:r w:rsidR="007F682C" w:rsidRPr="009C14CA">
        <w:rPr>
          <w:rFonts w:ascii="Times New Roman" w:hAnsi="Times New Roman"/>
          <w:sz w:val="28"/>
          <w:szCs w:val="28"/>
        </w:rPr>
        <w:t>.</w:t>
      </w:r>
      <w:r w:rsidR="00B92A5B" w:rsidRPr="009C14CA">
        <w:rPr>
          <w:rFonts w:ascii="Times New Roman" w:hAnsi="Times New Roman"/>
          <w:sz w:val="28"/>
          <w:szCs w:val="28"/>
        </w:rPr>
        <w:t xml:space="preserve"> </w:t>
      </w:r>
      <w:r w:rsidR="00E87D6A" w:rsidRPr="009C14CA">
        <w:rPr>
          <w:rFonts w:ascii="Times New Roman" w:hAnsi="Times New Roman"/>
          <w:sz w:val="28"/>
          <w:szCs w:val="28"/>
        </w:rPr>
        <w:t xml:space="preserve">После завершения начисления заработной платы Централизованная бухгалтерия оповещает субъект централизованного учета о закрытии расчетного периода и возможности выдачи (направления) расчетных листков его сотрудникам (работникам). </w:t>
      </w:r>
      <w:r w:rsidR="00E87D6A" w:rsidRPr="003F67E0">
        <w:rPr>
          <w:rFonts w:ascii="Times New Roman" w:hAnsi="Times New Roman"/>
          <w:sz w:val="28"/>
          <w:szCs w:val="28"/>
        </w:rPr>
        <w:t>Уполномоченный сотрудник (работник) субъекта централизованного учета формирует расчетные листки по форме, утвержденной субъектом централизованного учета,</w:t>
      </w:r>
      <w:r w:rsidR="00E87D6A" w:rsidRPr="009C14CA">
        <w:rPr>
          <w:rFonts w:ascii="Times New Roman" w:hAnsi="Times New Roman"/>
          <w:sz w:val="28"/>
          <w:szCs w:val="28"/>
        </w:rPr>
        <w:t xml:space="preserve"> и выдает их на бумажном носителе за день до выплаты заработной платы ответственному лицу для раздачи сотрудникам (работникам) структурного подразделения (отделения, кабинетов и так далее) или по заявлению сотрудника (работника) отправляет в электронном виде доступными сервисами. Выдача (отправка) расчетных листков осуществляется субъектом централизованного учета не позднее</w:t>
      </w:r>
      <w:r w:rsidR="00B938BD" w:rsidRPr="009C14CA">
        <w:rPr>
          <w:rFonts w:ascii="Times New Roman" w:hAnsi="Times New Roman"/>
          <w:sz w:val="28"/>
          <w:szCs w:val="28"/>
        </w:rPr>
        <w:t xml:space="preserve"> срока выплаты заработной платы</w:t>
      </w:r>
      <w:r w:rsidR="008D1496" w:rsidRPr="009C14CA">
        <w:rPr>
          <w:rFonts w:ascii="Times New Roman" w:hAnsi="Times New Roman"/>
          <w:sz w:val="28"/>
          <w:szCs w:val="28"/>
        </w:rPr>
        <w:t>.</w:t>
      </w:r>
    </w:p>
    <w:p w14:paraId="59A51597" w14:textId="63EE98DF"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29</w:t>
      </w:r>
      <w:r w:rsidR="0023271C" w:rsidRPr="009C14CA">
        <w:rPr>
          <w:rFonts w:ascii="Times New Roman" w:hAnsi="Times New Roman"/>
          <w:sz w:val="28"/>
          <w:szCs w:val="28"/>
        </w:rPr>
        <w:t>2</w:t>
      </w:r>
      <w:r w:rsidR="007F682C" w:rsidRPr="009C14CA">
        <w:rPr>
          <w:rFonts w:ascii="Times New Roman" w:hAnsi="Times New Roman"/>
          <w:sz w:val="28"/>
          <w:szCs w:val="28"/>
        </w:rPr>
        <w:t>.</w:t>
      </w:r>
      <w:r w:rsidR="008D1496" w:rsidRPr="009C14CA">
        <w:rPr>
          <w:rFonts w:ascii="Times New Roman" w:hAnsi="Times New Roman"/>
          <w:sz w:val="28"/>
          <w:szCs w:val="28"/>
        </w:rPr>
        <w:t xml:space="preserve"> Карточка-справка (ф. 0504417) на каждого сотрудника (работника) </w:t>
      </w:r>
      <w:r w:rsidR="008D1496" w:rsidRPr="009C14CA">
        <w:rPr>
          <w:rFonts w:ascii="Times New Roman" w:hAnsi="Times New Roman"/>
          <w:sz w:val="28"/>
          <w:szCs w:val="28"/>
        </w:rPr>
        <w:br/>
        <w:t xml:space="preserve">по начисленной заработной плате и удержаниям ведется в электронном виде </w:t>
      </w:r>
      <w:r w:rsidR="008D1496" w:rsidRPr="009C14CA">
        <w:rPr>
          <w:rFonts w:ascii="Times New Roman" w:hAnsi="Times New Roman"/>
          <w:sz w:val="28"/>
          <w:szCs w:val="28"/>
        </w:rPr>
        <w:br/>
        <w:t>и распечатыва</w:t>
      </w:r>
      <w:r w:rsidR="00914B87" w:rsidRPr="009C14CA">
        <w:rPr>
          <w:rFonts w:ascii="Times New Roman" w:hAnsi="Times New Roman"/>
          <w:sz w:val="28"/>
          <w:szCs w:val="28"/>
        </w:rPr>
        <w:t>ется</w:t>
      </w:r>
      <w:r w:rsidR="008D1496" w:rsidRPr="009C14CA">
        <w:rPr>
          <w:rFonts w:ascii="Times New Roman" w:hAnsi="Times New Roman"/>
          <w:sz w:val="28"/>
          <w:szCs w:val="28"/>
        </w:rPr>
        <w:t xml:space="preserve"> по требованию.</w:t>
      </w:r>
    </w:p>
    <w:p w14:paraId="2D3A35EC" w14:textId="0A5F5CD1"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29</w:t>
      </w:r>
      <w:r w:rsidR="0023271C" w:rsidRPr="009C14CA">
        <w:rPr>
          <w:rFonts w:ascii="Times New Roman" w:hAnsi="Times New Roman"/>
          <w:sz w:val="28"/>
          <w:szCs w:val="28"/>
        </w:rPr>
        <w:t>3</w:t>
      </w:r>
      <w:r w:rsidR="007F682C" w:rsidRPr="009C14CA">
        <w:rPr>
          <w:rFonts w:ascii="Times New Roman" w:hAnsi="Times New Roman"/>
          <w:sz w:val="28"/>
          <w:szCs w:val="28"/>
        </w:rPr>
        <w:t>.</w:t>
      </w:r>
      <w:r w:rsidR="008D1496" w:rsidRPr="009C14CA">
        <w:rPr>
          <w:rFonts w:ascii="Times New Roman" w:hAnsi="Times New Roman"/>
          <w:sz w:val="28"/>
          <w:szCs w:val="28"/>
        </w:rPr>
        <w:t xml:space="preserve"> Бухгалтерский учет по удержанию и перечислению профсоюзных взносов с физических лиц осуществляется на счете 0 304 03 </w:t>
      </w:r>
      <w:r w:rsidRPr="009C14CA">
        <w:rPr>
          <w:rFonts w:ascii="Times New Roman" w:hAnsi="Times New Roman"/>
          <w:sz w:val="28"/>
          <w:szCs w:val="28"/>
        </w:rPr>
        <w:t>000</w:t>
      </w:r>
      <w:r w:rsidR="008D1496" w:rsidRPr="009C14CA">
        <w:rPr>
          <w:rFonts w:ascii="Times New Roman" w:hAnsi="Times New Roman"/>
          <w:sz w:val="28"/>
          <w:szCs w:val="28"/>
        </w:rPr>
        <w:t xml:space="preserve"> «Расчеты по удержаниям </w:t>
      </w:r>
      <w:r w:rsidRPr="009C14CA">
        <w:rPr>
          <w:rFonts w:ascii="Times New Roman" w:hAnsi="Times New Roman"/>
          <w:sz w:val="28"/>
          <w:szCs w:val="28"/>
        </w:rPr>
        <w:br/>
      </w:r>
      <w:r w:rsidR="008D1496" w:rsidRPr="009C14CA">
        <w:rPr>
          <w:rFonts w:ascii="Times New Roman" w:hAnsi="Times New Roman"/>
          <w:sz w:val="28"/>
          <w:szCs w:val="28"/>
        </w:rPr>
        <w:t>из выплат по оплате труда».</w:t>
      </w:r>
    </w:p>
    <w:p w14:paraId="2D336013" w14:textId="355AEECB" w:rsidR="008D1496" w:rsidRPr="009C14CA" w:rsidRDefault="00292CD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29</w:t>
      </w:r>
      <w:r w:rsidR="0023271C" w:rsidRPr="009C14CA">
        <w:rPr>
          <w:rFonts w:ascii="Times New Roman" w:hAnsi="Times New Roman"/>
          <w:sz w:val="28"/>
          <w:szCs w:val="28"/>
        </w:rPr>
        <w:t>4</w:t>
      </w:r>
      <w:r w:rsidR="007F682C" w:rsidRPr="009C14CA">
        <w:rPr>
          <w:rFonts w:ascii="Times New Roman" w:hAnsi="Times New Roman"/>
          <w:sz w:val="28"/>
          <w:szCs w:val="28"/>
        </w:rPr>
        <w:t>.</w:t>
      </w:r>
      <w:r w:rsidR="008D1496" w:rsidRPr="009C14CA">
        <w:rPr>
          <w:rFonts w:ascii="Times New Roman" w:hAnsi="Times New Roman"/>
          <w:sz w:val="28"/>
          <w:szCs w:val="28"/>
        </w:rPr>
        <w:t> Аналитический учет расчетов с сотрудниками (работниками) по оплате труда и прочим выплатам ведется в Журнале операций по оплате труда, денежному довольствию и стипендиям (ф. 0504071).</w:t>
      </w:r>
    </w:p>
    <w:p w14:paraId="26F97B5E" w14:textId="77777777" w:rsidR="00047C59" w:rsidRPr="009C14CA" w:rsidRDefault="00047C59" w:rsidP="004D2AF4">
      <w:pPr>
        <w:autoSpaceDE w:val="0"/>
        <w:autoSpaceDN w:val="0"/>
        <w:adjustRightInd w:val="0"/>
        <w:spacing w:after="0" w:line="276" w:lineRule="auto"/>
        <w:ind w:firstLine="709"/>
        <w:jc w:val="both"/>
        <w:rPr>
          <w:rFonts w:ascii="Times New Roman" w:hAnsi="Times New Roman"/>
          <w:sz w:val="28"/>
          <w:szCs w:val="28"/>
        </w:rPr>
      </w:pPr>
      <w:bookmarkStart w:id="256" w:name="_GoBack1"/>
      <w:bookmarkEnd w:id="256"/>
      <w:r w:rsidRPr="009C14CA">
        <w:rPr>
          <w:rFonts w:ascii="Times New Roman" w:hAnsi="Times New Roman"/>
          <w:sz w:val="28"/>
          <w:szCs w:val="28"/>
        </w:rPr>
        <w:t>Аналитический учет расчетов по пенсиям, пособиям и иным социальным выплатам ведется в Журнале по прочим операциям (</w:t>
      </w:r>
      <w:r w:rsidR="0036597B" w:rsidRPr="009C14CA">
        <w:rPr>
          <w:rFonts w:ascii="Times New Roman" w:hAnsi="Times New Roman"/>
          <w:sz w:val="28"/>
          <w:szCs w:val="28"/>
        </w:rPr>
        <w:t>ф.</w:t>
      </w:r>
      <w:r w:rsidRPr="009C14CA">
        <w:rPr>
          <w:rFonts w:ascii="Times New Roman" w:hAnsi="Times New Roman"/>
          <w:sz w:val="28"/>
          <w:szCs w:val="28"/>
        </w:rPr>
        <w:t xml:space="preserve"> 0504071) в разрезе групп контрагентов, учетных номеров денежных обязательств. </w:t>
      </w:r>
    </w:p>
    <w:p w14:paraId="4BFE7D0B" w14:textId="7E28BBAE" w:rsidR="002C213F" w:rsidRPr="009C14CA" w:rsidRDefault="00F3163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29</w:t>
      </w:r>
      <w:r w:rsidR="0023271C" w:rsidRPr="009C14CA">
        <w:rPr>
          <w:rFonts w:ascii="Times New Roman" w:hAnsi="Times New Roman"/>
          <w:color w:val="auto"/>
          <w:sz w:val="28"/>
          <w:szCs w:val="28"/>
        </w:rPr>
        <w:t>5</w:t>
      </w:r>
      <w:r w:rsidR="007F682C" w:rsidRPr="009C14CA">
        <w:rPr>
          <w:rFonts w:ascii="Times New Roman" w:hAnsi="Times New Roman"/>
          <w:color w:val="auto"/>
          <w:sz w:val="28"/>
          <w:szCs w:val="28"/>
        </w:rPr>
        <w:t>.</w:t>
      </w:r>
      <w:r w:rsidR="008D1496" w:rsidRPr="009C14CA">
        <w:rPr>
          <w:rFonts w:ascii="Times New Roman" w:hAnsi="Times New Roman"/>
          <w:color w:val="auto"/>
          <w:sz w:val="28"/>
          <w:szCs w:val="28"/>
        </w:rPr>
        <w:t> На счете 0 304 02 000 «Расчеты с депонентами» отражаются суммы оплаты труда, стипендий, социальных выплат</w:t>
      </w:r>
      <w:r w:rsidR="002C213F" w:rsidRPr="009C14CA">
        <w:rPr>
          <w:rFonts w:ascii="Times New Roman" w:hAnsi="Times New Roman"/>
          <w:color w:val="auto"/>
          <w:sz w:val="28"/>
          <w:szCs w:val="28"/>
        </w:rPr>
        <w:t>,</w:t>
      </w:r>
      <w:r w:rsidR="008D1496" w:rsidRPr="009C14CA">
        <w:rPr>
          <w:rFonts w:ascii="Times New Roman" w:hAnsi="Times New Roman"/>
          <w:color w:val="auto"/>
          <w:sz w:val="28"/>
          <w:szCs w:val="28"/>
        </w:rPr>
        <w:t xml:space="preserve"> не полученные</w:t>
      </w:r>
      <w:r w:rsidRPr="009C14CA">
        <w:rPr>
          <w:rFonts w:ascii="Times New Roman" w:hAnsi="Times New Roman"/>
          <w:color w:val="auto"/>
          <w:sz w:val="28"/>
          <w:szCs w:val="28"/>
        </w:rPr>
        <w:t xml:space="preserve"> в установленный </w:t>
      </w:r>
      <w:r w:rsidR="008D1496" w:rsidRPr="009C14CA">
        <w:rPr>
          <w:rFonts w:ascii="Times New Roman" w:hAnsi="Times New Roman"/>
          <w:color w:val="auto"/>
          <w:sz w:val="28"/>
          <w:szCs w:val="28"/>
        </w:rPr>
        <w:t xml:space="preserve">срок. </w:t>
      </w:r>
    </w:p>
    <w:p w14:paraId="7D0FFC2A" w14:textId="77777777"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Контроль за депонированными суммами осуществляет субъект централизованного учета.</w:t>
      </w:r>
    </w:p>
    <w:bookmarkEnd w:id="255"/>
    <w:p w14:paraId="6949CA0C" w14:textId="77777777"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Уполномоченное лицо субъекта централизованного учета составляет Реестр депонированных сумм (ф. 0504047) с указанием лиц, не получивших заработную плату, стипендию, социальные выплаты. При выдаче денежных средств через кассу субъекта централизованного учета в Платежной ведомости (ф. 0504403) против фамилий лиц, не получивших указанные выплаты в сроки, установленные для выдачи заработной платы, стипендий, проставляется штамп или от руки делает запись «Депонировано».</w:t>
      </w:r>
    </w:p>
    <w:p w14:paraId="4ED912B0" w14:textId="77777777"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Учет депонированных сумм по оплате труда и стипендиальных выплат ведется в Книге аналитического учета депонированной </w:t>
      </w:r>
      <w:r w:rsidR="00C34C63" w:rsidRPr="009C14CA">
        <w:rPr>
          <w:rFonts w:ascii="Times New Roman" w:hAnsi="Times New Roman"/>
          <w:color w:val="auto"/>
          <w:sz w:val="28"/>
          <w:szCs w:val="28"/>
        </w:rPr>
        <w:t>заработной платы, денежного довольствия и стипендий</w:t>
      </w:r>
      <w:r w:rsidR="00C34C63" w:rsidRPr="009C14CA" w:rsidDel="00C34C63">
        <w:rPr>
          <w:rFonts w:ascii="Times New Roman" w:hAnsi="Times New Roman"/>
          <w:color w:val="auto"/>
          <w:sz w:val="28"/>
          <w:szCs w:val="28"/>
        </w:rPr>
        <w:t xml:space="preserve"> </w:t>
      </w:r>
      <w:r w:rsidRPr="009C14CA">
        <w:rPr>
          <w:rFonts w:ascii="Times New Roman" w:hAnsi="Times New Roman"/>
          <w:color w:val="auto"/>
          <w:sz w:val="28"/>
          <w:szCs w:val="28"/>
        </w:rPr>
        <w:t>(ф. 0504048) в разрезе получателей депонированных сумм</w:t>
      </w:r>
      <w:r w:rsidR="00C34C63" w:rsidRPr="009C14CA">
        <w:rPr>
          <w:rFonts w:ascii="Times New Roman" w:hAnsi="Times New Roman"/>
          <w:color w:val="auto"/>
          <w:sz w:val="28"/>
          <w:szCs w:val="28"/>
        </w:rPr>
        <w:t xml:space="preserve"> </w:t>
      </w:r>
      <w:r w:rsidRPr="009C14CA">
        <w:rPr>
          <w:rFonts w:ascii="Times New Roman" w:hAnsi="Times New Roman"/>
          <w:color w:val="auto"/>
          <w:sz w:val="28"/>
          <w:szCs w:val="28"/>
        </w:rPr>
        <w:t>и видов выплат.</w:t>
      </w:r>
    </w:p>
    <w:p w14:paraId="78AECC17" w14:textId="77777777" w:rsidR="00F31636" w:rsidRPr="009C14CA" w:rsidRDefault="00F3163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Своевременно не востребованные суммы заработной платы, стипендий, социальных выплат учитываются на счете субъекта централизованного учета </w:t>
      </w:r>
      <w:r w:rsidRPr="009C14CA">
        <w:rPr>
          <w:rFonts w:ascii="Times New Roman" w:hAnsi="Times New Roman"/>
          <w:color w:val="auto"/>
          <w:sz w:val="28"/>
          <w:szCs w:val="28"/>
        </w:rPr>
        <w:br/>
        <w:t xml:space="preserve">в течение всего срока исковой давности, который составляет три года, и выдается сотруднику (работнику, студенту) по первому его требованию. В случае смерти сотрудника (работника) субъекта централизованного учета депонированная заработная плата выдается членам его семьи или лицу, находившемуся </w:t>
      </w:r>
      <w:r w:rsidRPr="009C14CA">
        <w:rPr>
          <w:rFonts w:ascii="Times New Roman" w:hAnsi="Times New Roman"/>
          <w:color w:val="auto"/>
          <w:sz w:val="28"/>
          <w:szCs w:val="28"/>
        </w:rPr>
        <w:br/>
        <w:t>на иждивении умершего, на день его смерти.</w:t>
      </w:r>
    </w:p>
    <w:p w14:paraId="64D88C9C" w14:textId="61182255"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За неполученной заработной платой, стипендией, социальными выплатами сотрудник (работник, студент) субъекта централизованного учета вправе обратиться в любой рабочий день. Обращение оформляется письменным заявлением,</w:t>
      </w:r>
      <w:r w:rsidR="006402B3" w:rsidRPr="009C14CA">
        <w:rPr>
          <w:rFonts w:ascii="Times New Roman" w:hAnsi="Times New Roman"/>
          <w:color w:val="auto"/>
          <w:sz w:val="28"/>
          <w:szCs w:val="28"/>
        </w:rPr>
        <w:t xml:space="preserve"> </w:t>
      </w:r>
      <w:r w:rsidR="003750BC" w:rsidRPr="009C14CA">
        <w:rPr>
          <w:rFonts w:ascii="Times New Roman" w:hAnsi="Times New Roman"/>
          <w:color w:val="auto"/>
          <w:sz w:val="28"/>
          <w:szCs w:val="28"/>
        </w:rPr>
        <w:br/>
      </w:r>
      <w:r w:rsidRPr="009C14CA">
        <w:rPr>
          <w:rFonts w:ascii="Times New Roman" w:hAnsi="Times New Roman"/>
          <w:color w:val="auto"/>
          <w:sz w:val="28"/>
          <w:szCs w:val="28"/>
        </w:rPr>
        <w:t xml:space="preserve">на основании которого неполученная заработная плата, стипендия, социальные выплаты выдаются через кассу субъекта централизованного учета или перечисляется </w:t>
      </w:r>
      <w:r w:rsidRPr="009C14CA">
        <w:rPr>
          <w:rFonts w:ascii="Times New Roman" w:hAnsi="Times New Roman"/>
          <w:color w:val="auto"/>
          <w:sz w:val="28"/>
          <w:szCs w:val="28"/>
        </w:rPr>
        <w:lastRenderedPageBreak/>
        <w:t>на лицевой счет сотруднику (работнику, студенту) субъекта централизованного</w:t>
      </w:r>
      <w:r w:rsidR="006402B3" w:rsidRPr="009C14CA">
        <w:rPr>
          <w:rFonts w:ascii="Times New Roman" w:hAnsi="Times New Roman"/>
          <w:color w:val="auto"/>
          <w:sz w:val="28"/>
          <w:szCs w:val="28"/>
        </w:rPr>
        <w:t xml:space="preserve"> </w:t>
      </w:r>
      <w:r w:rsidRPr="009C14CA">
        <w:rPr>
          <w:rFonts w:ascii="Times New Roman" w:hAnsi="Times New Roman"/>
          <w:color w:val="auto"/>
          <w:sz w:val="28"/>
          <w:szCs w:val="28"/>
        </w:rPr>
        <w:t>учета, на основании представленного субъектом</w:t>
      </w:r>
      <w:r w:rsidR="006402B3" w:rsidRPr="009C14CA">
        <w:rPr>
          <w:rFonts w:ascii="Times New Roman" w:hAnsi="Times New Roman"/>
          <w:color w:val="auto"/>
          <w:sz w:val="28"/>
          <w:szCs w:val="28"/>
        </w:rPr>
        <w:t xml:space="preserve"> </w:t>
      </w:r>
      <w:r w:rsidRPr="009C14CA">
        <w:rPr>
          <w:rFonts w:ascii="Times New Roman" w:hAnsi="Times New Roman"/>
          <w:color w:val="auto"/>
          <w:sz w:val="28"/>
          <w:szCs w:val="28"/>
        </w:rPr>
        <w:t>централизованного</w:t>
      </w:r>
      <w:r w:rsidR="006402B3" w:rsidRPr="009C14CA">
        <w:rPr>
          <w:rFonts w:ascii="Times New Roman" w:hAnsi="Times New Roman"/>
          <w:color w:val="auto"/>
          <w:sz w:val="28"/>
          <w:szCs w:val="28"/>
        </w:rPr>
        <w:t xml:space="preserve"> </w:t>
      </w:r>
      <w:r w:rsidRPr="009C14CA">
        <w:rPr>
          <w:rFonts w:ascii="Times New Roman" w:hAnsi="Times New Roman"/>
          <w:color w:val="auto"/>
          <w:sz w:val="28"/>
          <w:szCs w:val="28"/>
        </w:rPr>
        <w:t>учета</w:t>
      </w:r>
      <w:r w:rsidR="006402B3" w:rsidRPr="009C14CA">
        <w:rPr>
          <w:rFonts w:ascii="Times New Roman" w:hAnsi="Times New Roman"/>
          <w:color w:val="auto"/>
          <w:sz w:val="28"/>
          <w:szCs w:val="28"/>
        </w:rPr>
        <w:t xml:space="preserve"> </w:t>
      </w:r>
      <w:r w:rsidRPr="009C14CA">
        <w:rPr>
          <w:rFonts w:ascii="Times New Roman" w:hAnsi="Times New Roman"/>
          <w:color w:val="auto"/>
          <w:sz w:val="28"/>
          <w:szCs w:val="28"/>
        </w:rPr>
        <w:t>реестра</w:t>
      </w:r>
      <w:r w:rsidR="006402B3" w:rsidRPr="009C14CA">
        <w:rPr>
          <w:rFonts w:ascii="Times New Roman" w:hAnsi="Times New Roman"/>
          <w:color w:val="auto"/>
          <w:sz w:val="28"/>
          <w:szCs w:val="28"/>
        </w:rPr>
        <w:t xml:space="preserve"> </w:t>
      </w:r>
      <w:r w:rsidR="0032285F" w:rsidRPr="009C14CA">
        <w:rPr>
          <w:rFonts w:ascii="Times New Roman" w:hAnsi="Times New Roman"/>
          <w:color w:val="auto"/>
          <w:sz w:val="28"/>
          <w:szCs w:val="28"/>
        </w:rPr>
        <w:br/>
      </w:r>
      <w:r w:rsidRPr="009C14CA">
        <w:rPr>
          <w:rFonts w:ascii="Times New Roman" w:hAnsi="Times New Roman"/>
          <w:color w:val="auto"/>
          <w:sz w:val="28"/>
          <w:szCs w:val="28"/>
        </w:rPr>
        <w:t>в Централизованную бухгалтерию</w:t>
      </w:r>
      <w:r w:rsidR="00125642" w:rsidRPr="009C14CA">
        <w:rPr>
          <w:rFonts w:ascii="Times New Roman" w:hAnsi="Times New Roman"/>
          <w:color w:val="auto"/>
          <w:sz w:val="28"/>
          <w:szCs w:val="28"/>
        </w:rPr>
        <w:t>.</w:t>
      </w:r>
    </w:p>
    <w:p w14:paraId="6297190F" w14:textId="7B8CBC13"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Невостребованные суммы депонированной заработной платы, стипендии </w:t>
      </w:r>
      <w:r w:rsidR="0032285F" w:rsidRPr="009C14CA">
        <w:rPr>
          <w:rFonts w:ascii="Times New Roman" w:hAnsi="Times New Roman"/>
          <w:color w:val="auto"/>
          <w:sz w:val="28"/>
          <w:szCs w:val="28"/>
        </w:rPr>
        <w:br/>
      </w:r>
      <w:r w:rsidRPr="009C14CA">
        <w:rPr>
          <w:rFonts w:ascii="Times New Roman" w:hAnsi="Times New Roman"/>
          <w:color w:val="auto"/>
          <w:sz w:val="28"/>
          <w:szCs w:val="28"/>
        </w:rPr>
        <w:t>или социальные выплаты после истечения срока исковой давности списываются</w:t>
      </w:r>
      <w:r w:rsidR="006402B3" w:rsidRPr="009C14CA">
        <w:rPr>
          <w:rFonts w:ascii="Times New Roman" w:hAnsi="Times New Roman"/>
          <w:color w:val="auto"/>
          <w:sz w:val="28"/>
          <w:szCs w:val="28"/>
        </w:rPr>
        <w:t xml:space="preserve"> </w:t>
      </w:r>
      <w:r w:rsidR="002E2675" w:rsidRPr="009C14CA">
        <w:rPr>
          <w:rFonts w:ascii="Times New Roman" w:hAnsi="Times New Roman"/>
          <w:color w:val="auto"/>
          <w:sz w:val="28"/>
          <w:szCs w:val="28"/>
        </w:rPr>
        <w:br/>
      </w:r>
      <w:r w:rsidRPr="009C14CA">
        <w:rPr>
          <w:rFonts w:ascii="Times New Roman" w:hAnsi="Times New Roman"/>
          <w:color w:val="auto"/>
          <w:sz w:val="28"/>
          <w:szCs w:val="28"/>
        </w:rPr>
        <w:t>на основании данных инвентаризации и приказа руководителя субъекта централизованного учета. Суммы невостребованной и списанной депонированной заработной платы, стипендии, социальные выплаты относятся на финансовый результат деятельности субъекта централизованного учета.</w:t>
      </w:r>
    </w:p>
    <w:p w14:paraId="59A92CDD" w14:textId="77777777" w:rsidR="008D1496" w:rsidRPr="009C14CA" w:rsidRDefault="008D149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Списание с балансового учета не востребованной в течение срока исковой давности задолженности по депонированным суммам одновременно отражается</w:t>
      </w:r>
      <w:r w:rsidR="004178F8" w:rsidRPr="009C14CA">
        <w:rPr>
          <w:rFonts w:ascii="Times New Roman" w:hAnsi="Times New Roman"/>
          <w:color w:val="auto"/>
          <w:sz w:val="28"/>
          <w:szCs w:val="28"/>
        </w:rPr>
        <w:br/>
      </w:r>
      <w:r w:rsidRPr="009C14CA">
        <w:rPr>
          <w:rFonts w:ascii="Times New Roman" w:hAnsi="Times New Roman"/>
          <w:color w:val="auto"/>
          <w:sz w:val="28"/>
          <w:szCs w:val="28"/>
        </w:rPr>
        <w:t xml:space="preserve">на забалансовом счете 20 «Задолженность, не востребованная кредиторами». </w:t>
      </w:r>
      <w:r w:rsidR="004178F8" w:rsidRPr="009C14CA">
        <w:rPr>
          <w:rFonts w:ascii="Times New Roman" w:hAnsi="Times New Roman"/>
          <w:color w:val="auto"/>
          <w:sz w:val="28"/>
          <w:szCs w:val="28"/>
        </w:rPr>
        <w:br/>
      </w:r>
      <w:r w:rsidRPr="009C14CA">
        <w:rPr>
          <w:rFonts w:ascii="Times New Roman" w:hAnsi="Times New Roman"/>
          <w:color w:val="auto"/>
          <w:sz w:val="28"/>
          <w:szCs w:val="28"/>
        </w:rPr>
        <w:t xml:space="preserve">В случае наличия документов, подтверждающих смерть физического </w:t>
      </w:r>
      <w:r w:rsidR="003750BC" w:rsidRPr="009C14CA">
        <w:rPr>
          <w:rFonts w:ascii="Times New Roman" w:hAnsi="Times New Roman"/>
          <w:color w:val="auto"/>
          <w:sz w:val="28"/>
          <w:szCs w:val="28"/>
        </w:rPr>
        <w:br/>
      </w:r>
      <w:r w:rsidRPr="009C14CA">
        <w:rPr>
          <w:rFonts w:ascii="Times New Roman" w:hAnsi="Times New Roman"/>
          <w:color w:val="auto"/>
          <w:sz w:val="28"/>
          <w:szCs w:val="28"/>
        </w:rPr>
        <w:t xml:space="preserve">лица - кредитора, а также при отсутствии требований со стороны правопреемников (наследников) бухгалтерская запись по забалансовому счету 20 «Задолженность, </w:t>
      </w:r>
      <w:r w:rsidR="004178F8" w:rsidRPr="009C14CA">
        <w:rPr>
          <w:rFonts w:ascii="Times New Roman" w:hAnsi="Times New Roman"/>
          <w:color w:val="auto"/>
          <w:sz w:val="28"/>
          <w:szCs w:val="28"/>
        </w:rPr>
        <w:br/>
      </w:r>
      <w:r w:rsidRPr="009C14CA">
        <w:rPr>
          <w:rFonts w:ascii="Times New Roman" w:hAnsi="Times New Roman"/>
          <w:color w:val="auto"/>
          <w:sz w:val="28"/>
          <w:szCs w:val="28"/>
        </w:rPr>
        <w:t>не востребованная кредиторами» не производится.</w:t>
      </w:r>
    </w:p>
    <w:p w14:paraId="4A2B0103" w14:textId="157A0BDC" w:rsidR="008D1496" w:rsidRPr="009C14CA" w:rsidRDefault="00F31636"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29</w:t>
      </w:r>
      <w:r w:rsidR="0023271C" w:rsidRPr="009C14CA">
        <w:rPr>
          <w:rFonts w:ascii="Times New Roman" w:hAnsi="Times New Roman"/>
          <w:color w:val="auto"/>
          <w:sz w:val="28"/>
          <w:szCs w:val="28"/>
        </w:rPr>
        <w:t>6</w:t>
      </w:r>
      <w:r w:rsidRPr="009C14CA">
        <w:rPr>
          <w:rFonts w:ascii="Times New Roman" w:hAnsi="Times New Roman"/>
          <w:color w:val="auto"/>
          <w:sz w:val="28"/>
          <w:szCs w:val="28"/>
        </w:rPr>
        <w:t>.</w:t>
      </w:r>
      <w:r w:rsidR="007F682C"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Налоговые регистры по учету налога на доходы физических лиц</w:t>
      </w:r>
      <w:r w:rsidR="00356016" w:rsidRPr="009C14CA">
        <w:rPr>
          <w:rFonts w:ascii="Times New Roman" w:hAnsi="Times New Roman"/>
          <w:color w:val="auto"/>
          <w:sz w:val="28"/>
          <w:szCs w:val="28"/>
        </w:rPr>
        <w:t xml:space="preserve"> (далее – НДФЛ)</w:t>
      </w:r>
      <w:r w:rsidR="008D1496" w:rsidRPr="009C14CA">
        <w:rPr>
          <w:rFonts w:ascii="Times New Roman" w:hAnsi="Times New Roman"/>
          <w:color w:val="auto"/>
          <w:sz w:val="28"/>
          <w:szCs w:val="28"/>
        </w:rPr>
        <w:t xml:space="preserve"> ведутся в электронном виде</w:t>
      </w:r>
      <w:r w:rsidR="0046665E">
        <w:rPr>
          <w:rFonts w:ascii="Times New Roman" w:hAnsi="Times New Roman"/>
          <w:color w:val="auto"/>
          <w:sz w:val="28"/>
          <w:szCs w:val="28"/>
        </w:rPr>
        <w:t>.</w:t>
      </w:r>
      <w:r w:rsidR="008D1496" w:rsidRPr="009C14CA">
        <w:rPr>
          <w:rFonts w:ascii="Times New Roman" w:hAnsi="Times New Roman"/>
          <w:color w:val="auto"/>
          <w:sz w:val="28"/>
          <w:szCs w:val="28"/>
        </w:rPr>
        <w:t xml:space="preserve"> </w:t>
      </w:r>
    </w:p>
    <w:p w14:paraId="6ED2AB0D" w14:textId="2C9A4EB7" w:rsidR="002C213F" w:rsidRPr="009C14CA" w:rsidRDefault="002C213F"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Формирование базы по взносам и начисление взносов по каждому физическому лицу осуще</w:t>
      </w:r>
      <w:r w:rsidR="00DC3D25" w:rsidRPr="009C14CA">
        <w:rPr>
          <w:rFonts w:ascii="Times New Roman" w:hAnsi="Times New Roman"/>
          <w:color w:val="auto"/>
          <w:sz w:val="28"/>
          <w:szCs w:val="28"/>
        </w:rPr>
        <w:t>с</w:t>
      </w:r>
      <w:r w:rsidRPr="009C14CA">
        <w:rPr>
          <w:rFonts w:ascii="Times New Roman" w:hAnsi="Times New Roman"/>
          <w:color w:val="auto"/>
          <w:sz w:val="28"/>
          <w:szCs w:val="28"/>
        </w:rPr>
        <w:t>твляется в Карточке индивидуального учета сумм начисленных выплат и иных вознаграждений и сумм начисленных страховых взносов в электронном виде</w:t>
      </w:r>
      <w:r w:rsidR="0046665E">
        <w:rPr>
          <w:rFonts w:ascii="Times New Roman" w:hAnsi="Times New Roman"/>
          <w:color w:val="auto"/>
          <w:sz w:val="28"/>
          <w:szCs w:val="28"/>
        </w:rPr>
        <w:t>.</w:t>
      </w:r>
      <w:r w:rsidRPr="009C14CA">
        <w:rPr>
          <w:rFonts w:ascii="Times New Roman" w:hAnsi="Times New Roman"/>
          <w:color w:val="auto"/>
          <w:sz w:val="28"/>
          <w:szCs w:val="28"/>
        </w:rPr>
        <w:t xml:space="preserve"> </w:t>
      </w:r>
    </w:p>
    <w:p w14:paraId="02B828D6" w14:textId="001FA6C0" w:rsidR="005F0125" w:rsidRPr="009C14CA" w:rsidRDefault="005F0125" w:rsidP="004D2AF4">
      <w:pPr>
        <w:pStyle w:val="a5"/>
        <w:spacing w:after="0"/>
        <w:ind w:firstLine="709"/>
        <w:jc w:val="both"/>
        <w:rPr>
          <w:rFonts w:ascii="Times New Roman" w:hAnsi="Times New Roman"/>
          <w:color w:val="auto"/>
          <w:sz w:val="28"/>
          <w:szCs w:val="28"/>
        </w:rPr>
      </w:pPr>
      <w:r w:rsidRPr="009C14CA">
        <w:rPr>
          <w:rFonts w:ascii="Times New Roman" w:hAnsi="Times New Roman"/>
          <w:color w:val="auto"/>
          <w:sz w:val="28"/>
          <w:szCs w:val="28"/>
        </w:rPr>
        <w:t xml:space="preserve">297. </w:t>
      </w:r>
      <w:r w:rsidR="00DC3D25" w:rsidRPr="009C14CA">
        <w:rPr>
          <w:rFonts w:ascii="Times New Roman" w:hAnsi="Times New Roman"/>
          <w:color w:val="auto"/>
          <w:sz w:val="28"/>
          <w:szCs w:val="28"/>
        </w:rPr>
        <w:t xml:space="preserve">Расчет пособия для </w:t>
      </w:r>
      <w:r w:rsidR="00DC3D25" w:rsidRPr="009C14CA">
        <w:rPr>
          <w:rFonts w:ascii="Times New Roman" w:hAnsi="Times New Roman"/>
          <w:sz w:val="28"/>
          <w:szCs w:val="28"/>
          <w:shd w:val="clear" w:color="auto" w:fill="FFFFFF"/>
        </w:rPr>
        <w:t xml:space="preserve">оплаты листка нетрудоспособности производится </w:t>
      </w:r>
      <w:r w:rsidR="00DC3D25" w:rsidRPr="009C14CA">
        <w:rPr>
          <w:rFonts w:ascii="Times New Roman" w:hAnsi="Times New Roman"/>
          <w:sz w:val="28"/>
          <w:szCs w:val="28"/>
          <w:shd w:val="clear" w:color="auto" w:fill="FFFFFF"/>
        </w:rPr>
        <w:br/>
        <w:t xml:space="preserve">по форме согласно </w:t>
      </w:r>
      <w:r w:rsidR="00DC3D25" w:rsidRPr="0046665E">
        <w:rPr>
          <w:rFonts w:ascii="Times New Roman" w:hAnsi="Times New Roman"/>
          <w:b/>
          <w:bCs/>
          <w:sz w:val="28"/>
          <w:szCs w:val="28"/>
          <w:shd w:val="clear" w:color="auto" w:fill="FFFFFF"/>
        </w:rPr>
        <w:t xml:space="preserve">приложению </w:t>
      </w:r>
      <w:r w:rsidR="00DC3D25" w:rsidRPr="0046665E">
        <w:rPr>
          <w:rFonts w:ascii="Times New Roman" w:hAnsi="Times New Roman"/>
          <w:b/>
          <w:bCs/>
          <w:color w:val="auto"/>
          <w:sz w:val="28"/>
          <w:szCs w:val="28"/>
        </w:rPr>
        <w:t>3</w:t>
      </w:r>
      <w:r w:rsidR="00DC3D25" w:rsidRPr="0046665E">
        <w:rPr>
          <w:rFonts w:ascii="Times New Roman" w:hAnsi="Times New Roman"/>
          <w:color w:val="auto"/>
          <w:sz w:val="28"/>
          <w:szCs w:val="28"/>
        </w:rPr>
        <w:t xml:space="preserve"> к Единой учетной политике.</w:t>
      </w:r>
    </w:p>
    <w:p w14:paraId="22F8FF32" w14:textId="77777777" w:rsidR="00BF35C2" w:rsidRPr="009C14CA" w:rsidRDefault="00BF35C2" w:rsidP="004D2AF4">
      <w:pPr>
        <w:suppressAutoHyphens/>
        <w:spacing w:after="0" w:line="276" w:lineRule="auto"/>
        <w:ind w:firstLine="709"/>
        <w:jc w:val="both"/>
        <w:rPr>
          <w:rFonts w:ascii="Times New Roman" w:eastAsia="SimSun" w:hAnsi="Times New Roman"/>
          <w:b/>
          <w:sz w:val="28"/>
          <w:szCs w:val="28"/>
          <w:shd w:val="clear" w:color="auto" w:fill="FFFFFF"/>
          <w:lang w:eastAsia="ar-SA"/>
        </w:rPr>
      </w:pPr>
    </w:p>
    <w:p w14:paraId="0FE1C354" w14:textId="77777777" w:rsidR="001B4FE1" w:rsidRDefault="008D1496" w:rsidP="001B4FE1">
      <w:pPr>
        <w:suppressAutoHyphens/>
        <w:spacing w:after="0" w:line="276" w:lineRule="auto"/>
        <w:jc w:val="center"/>
        <w:rPr>
          <w:rFonts w:ascii="Times New Roman" w:eastAsia="SimSun" w:hAnsi="Times New Roman"/>
          <w:b/>
          <w:sz w:val="28"/>
          <w:szCs w:val="28"/>
          <w:shd w:val="clear" w:color="auto" w:fill="FFFFFF"/>
          <w:lang w:eastAsia="ar-SA"/>
        </w:rPr>
      </w:pPr>
      <w:r w:rsidRPr="009C14CA">
        <w:rPr>
          <w:rFonts w:ascii="Times New Roman" w:eastAsia="SimSun" w:hAnsi="Times New Roman"/>
          <w:b/>
          <w:sz w:val="28"/>
          <w:szCs w:val="28"/>
          <w:shd w:val="clear" w:color="auto" w:fill="FFFFFF"/>
          <w:lang w:val="en-US" w:eastAsia="ar-SA"/>
        </w:rPr>
        <w:t>XIII</w:t>
      </w:r>
      <w:r w:rsidRPr="009C14CA">
        <w:rPr>
          <w:rFonts w:ascii="Times New Roman" w:eastAsia="SimSun" w:hAnsi="Times New Roman"/>
          <w:b/>
          <w:sz w:val="28"/>
          <w:szCs w:val="28"/>
          <w:shd w:val="clear" w:color="auto" w:fill="FFFFFF"/>
          <w:lang w:eastAsia="ar-SA"/>
        </w:rPr>
        <w:t>.</w:t>
      </w:r>
      <w:r w:rsidRPr="009C14CA">
        <w:rPr>
          <w:rFonts w:ascii="Times New Roman" w:eastAsia="SimSun" w:hAnsi="Times New Roman"/>
          <w:b/>
          <w:sz w:val="28"/>
          <w:szCs w:val="28"/>
          <w:shd w:val="clear" w:color="auto" w:fill="FFFFFF"/>
          <w:lang w:val="en-US" w:eastAsia="ar-SA"/>
        </w:rPr>
        <w:t> </w:t>
      </w:r>
      <w:r w:rsidRPr="009C14CA">
        <w:rPr>
          <w:rFonts w:ascii="Times New Roman" w:eastAsia="SimSun" w:hAnsi="Times New Roman"/>
          <w:b/>
          <w:sz w:val="28"/>
          <w:szCs w:val="28"/>
          <w:shd w:val="clear" w:color="auto" w:fill="FFFFFF"/>
          <w:lang w:eastAsia="ar-SA"/>
        </w:rPr>
        <w:t>Ра</w:t>
      </w:r>
      <w:r w:rsidR="00513552" w:rsidRPr="009C14CA">
        <w:rPr>
          <w:rFonts w:ascii="Times New Roman" w:eastAsia="SimSun" w:hAnsi="Times New Roman"/>
          <w:b/>
          <w:sz w:val="28"/>
          <w:szCs w:val="28"/>
          <w:shd w:val="clear" w:color="auto" w:fill="FFFFFF"/>
          <w:lang w:eastAsia="ar-SA"/>
        </w:rPr>
        <w:t>счеты</w:t>
      </w:r>
      <w:r w:rsidR="001B4FE1">
        <w:rPr>
          <w:rFonts w:ascii="Times New Roman" w:eastAsia="SimSun" w:hAnsi="Times New Roman"/>
          <w:b/>
          <w:sz w:val="28"/>
          <w:szCs w:val="28"/>
          <w:shd w:val="clear" w:color="auto" w:fill="FFFFFF"/>
          <w:lang w:eastAsia="ar-SA"/>
        </w:rPr>
        <w:t xml:space="preserve"> </w:t>
      </w:r>
      <w:r w:rsidR="00513552" w:rsidRPr="009C14CA">
        <w:rPr>
          <w:rFonts w:ascii="Times New Roman" w:eastAsia="SimSun" w:hAnsi="Times New Roman"/>
          <w:b/>
          <w:sz w:val="28"/>
          <w:szCs w:val="28"/>
          <w:shd w:val="clear" w:color="auto" w:fill="FFFFFF"/>
          <w:lang w:eastAsia="ar-SA"/>
        </w:rPr>
        <w:t>по переданным полномочиям</w:t>
      </w:r>
      <w:r w:rsidR="00513552" w:rsidRPr="009C14CA">
        <w:rPr>
          <w:rStyle w:val="afc"/>
          <w:rFonts w:ascii="Times New Roman" w:eastAsia="SimSun" w:hAnsi="Times New Roman"/>
          <w:b/>
          <w:sz w:val="28"/>
          <w:szCs w:val="28"/>
          <w:shd w:val="clear" w:color="auto" w:fill="FFFFFF"/>
          <w:lang w:eastAsia="ar-SA"/>
        </w:rPr>
        <w:footnoteReference w:id="51"/>
      </w:r>
    </w:p>
    <w:p w14:paraId="7DB21028" w14:textId="30998442" w:rsidR="008D1496" w:rsidRPr="009C14CA" w:rsidRDefault="001B4FE1" w:rsidP="001B4FE1">
      <w:pPr>
        <w:suppressAutoHyphens/>
        <w:spacing w:after="0" w:line="276" w:lineRule="auto"/>
        <w:jc w:val="both"/>
        <w:rPr>
          <w:rFonts w:ascii="Times New Roman" w:eastAsia="SimSun" w:hAnsi="Times New Roman"/>
          <w:sz w:val="28"/>
          <w:szCs w:val="28"/>
          <w:shd w:val="clear" w:color="auto" w:fill="FFFFFF"/>
          <w:lang w:eastAsia="ar-SA"/>
        </w:rPr>
      </w:pPr>
      <w:r>
        <w:rPr>
          <w:rFonts w:ascii="Times New Roman" w:eastAsia="SimSun" w:hAnsi="Times New Roman"/>
          <w:sz w:val="28"/>
          <w:szCs w:val="28"/>
          <w:shd w:val="clear" w:color="auto" w:fill="FFFFFF"/>
          <w:lang w:eastAsia="ar-SA"/>
        </w:rPr>
        <w:t xml:space="preserve">          </w:t>
      </w:r>
      <w:r w:rsidR="00F31636" w:rsidRPr="009C14CA">
        <w:rPr>
          <w:rFonts w:ascii="Times New Roman" w:eastAsia="SimSun" w:hAnsi="Times New Roman"/>
          <w:sz w:val="28"/>
          <w:szCs w:val="28"/>
          <w:shd w:val="clear" w:color="auto" w:fill="FFFFFF"/>
          <w:lang w:eastAsia="ar-SA"/>
        </w:rPr>
        <w:t>298</w:t>
      </w:r>
      <w:r w:rsidR="00914B8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 xml:space="preserve"> В соответствии с </w:t>
      </w:r>
      <w:r w:rsidR="008D1496" w:rsidRPr="009C14CA">
        <w:rPr>
          <w:rFonts w:ascii="Times New Roman" w:eastAsia="SimSun" w:hAnsi="Times New Roman"/>
          <w:bCs/>
          <w:sz w:val="28"/>
          <w:szCs w:val="28"/>
          <w:shd w:val="clear" w:color="auto" w:fill="FFFFFF"/>
          <w:lang w:eastAsia="ar-SA"/>
        </w:rPr>
        <w:t xml:space="preserve">постановлением Правительства Московской области </w:t>
      </w:r>
      <w:r w:rsidR="003750BC" w:rsidRPr="009C14CA">
        <w:rPr>
          <w:rFonts w:ascii="Times New Roman" w:eastAsia="SimSun" w:hAnsi="Times New Roman"/>
          <w:bCs/>
          <w:sz w:val="28"/>
          <w:szCs w:val="28"/>
          <w:shd w:val="clear" w:color="auto" w:fill="FFFFFF"/>
          <w:lang w:eastAsia="ar-SA"/>
        </w:rPr>
        <w:br/>
      </w:r>
      <w:r w:rsidR="008D1496" w:rsidRPr="009C14CA">
        <w:rPr>
          <w:rFonts w:ascii="Times New Roman" w:eastAsia="SimSun" w:hAnsi="Times New Roman"/>
          <w:bCs/>
          <w:sz w:val="28"/>
          <w:szCs w:val="28"/>
          <w:shd w:val="clear" w:color="auto" w:fill="FFFFFF"/>
          <w:lang w:eastAsia="ar-SA"/>
        </w:rPr>
        <w:t xml:space="preserve">от 08.12.2010 № 1084/57 «Об утверждении Порядка осуществления бюджетным </w:t>
      </w:r>
      <w:r w:rsidR="003750BC" w:rsidRPr="009C14CA">
        <w:rPr>
          <w:rFonts w:ascii="Times New Roman" w:eastAsia="SimSun" w:hAnsi="Times New Roman"/>
          <w:bCs/>
          <w:sz w:val="28"/>
          <w:szCs w:val="28"/>
          <w:shd w:val="clear" w:color="auto" w:fill="FFFFFF"/>
          <w:lang w:eastAsia="ar-SA"/>
        </w:rPr>
        <w:br/>
      </w:r>
      <w:r w:rsidR="008D1496" w:rsidRPr="009C14CA">
        <w:rPr>
          <w:rFonts w:ascii="Times New Roman" w:eastAsia="SimSun" w:hAnsi="Times New Roman"/>
          <w:bCs/>
          <w:sz w:val="28"/>
          <w:szCs w:val="28"/>
          <w:shd w:val="clear" w:color="auto" w:fill="FFFFFF"/>
          <w:lang w:eastAsia="ar-SA"/>
        </w:rPr>
        <w:t>и (или) автономным учреждением Московской области полномочий исполнительного органа государстве</w:t>
      </w:r>
      <w:r w:rsidR="00F66D25" w:rsidRPr="009C14CA">
        <w:rPr>
          <w:rFonts w:ascii="Times New Roman" w:eastAsia="SimSun" w:hAnsi="Times New Roman"/>
          <w:bCs/>
          <w:sz w:val="28"/>
          <w:szCs w:val="28"/>
          <w:shd w:val="clear" w:color="auto" w:fill="FFFFFF"/>
          <w:lang w:eastAsia="ar-SA"/>
        </w:rPr>
        <w:t xml:space="preserve">нной власти Московской области </w:t>
      </w:r>
      <w:r w:rsidR="008D1496" w:rsidRPr="009C14CA">
        <w:rPr>
          <w:rFonts w:ascii="Times New Roman" w:eastAsia="SimSun" w:hAnsi="Times New Roman"/>
          <w:bCs/>
          <w:sz w:val="28"/>
          <w:szCs w:val="28"/>
          <w:shd w:val="clear" w:color="auto" w:fill="FFFFFF"/>
          <w:lang w:eastAsia="ar-SA"/>
        </w:rPr>
        <w:t>по исполнению публичных обязательств перед физическим лицом, подлежащих исполнению в денежной форме, и финансового обеспечения их осуществления» субъект централизованного учета</w:t>
      </w:r>
      <w:r w:rsidR="008D1496" w:rsidRPr="009C14CA">
        <w:rPr>
          <w:rFonts w:ascii="Times New Roman" w:eastAsia="SimSun" w:hAnsi="Times New Roman"/>
          <w:sz w:val="28"/>
          <w:szCs w:val="28"/>
          <w:shd w:val="clear" w:color="auto" w:fill="FFFFFF"/>
          <w:lang w:eastAsia="ar-SA"/>
        </w:rPr>
        <w:t xml:space="preserve"> производит выплаты стипендий, </w:t>
      </w:r>
      <w:r w:rsidR="008D1496" w:rsidRPr="009C14CA">
        <w:rPr>
          <w:rFonts w:ascii="Times New Roman" w:hAnsi="Times New Roman"/>
          <w:sz w:val="28"/>
          <w:szCs w:val="28"/>
        </w:rPr>
        <w:t>социальных выплат,</w:t>
      </w:r>
      <w:r w:rsidR="008D1496" w:rsidRPr="009C14CA">
        <w:rPr>
          <w:rFonts w:ascii="Times New Roman" w:eastAsia="SimSun" w:hAnsi="Times New Roman"/>
          <w:sz w:val="28"/>
          <w:szCs w:val="28"/>
          <w:shd w:val="clear" w:color="auto" w:fill="FFFFFF"/>
          <w:lang w:eastAsia="ar-SA"/>
        </w:rPr>
        <w:t xml:space="preserve"> </w:t>
      </w:r>
      <w:r w:rsidR="00E273B2" w:rsidRPr="009C14CA">
        <w:rPr>
          <w:rFonts w:ascii="Times New Roman" w:eastAsia="SimSun" w:hAnsi="Times New Roman"/>
          <w:sz w:val="28"/>
          <w:szCs w:val="28"/>
          <w:shd w:val="clear" w:color="auto" w:fill="FFFFFF"/>
          <w:lang w:eastAsia="ar-SA"/>
        </w:rPr>
        <w:t xml:space="preserve">выплаты денежной компенсации </w:t>
      </w:r>
      <w:r w:rsidR="00CD659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выплаты пособий детям-сиротам и детям, оставшимся без попечения родителей, лицам из числа детей-сирот и детей, оставшихся без попечения родителей, обучающихся по образовательным программам среднего профессионального образования или высшего образования по очной форме обучения и другие аналогичные выплаты.</w:t>
      </w:r>
    </w:p>
    <w:p w14:paraId="3322D46E" w14:textId="646D429A" w:rsidR="008D1496" w:rsidRPr="009C14CA" w:rsidRDefault="00F95251"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lastRenderedPageBreak/>
        <w:t>299</w:t>
      </w:r>
      <w:r w:rsidR="00914B8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Для выплат стипендий,</w:t>
      </w:r>
      <w:r w:rsidR="008D1496" w:rsidRPr="009C14CA">
        <w:rPr>
          <w:rFonts w:ascii="Times New Roman" w:hAnsi="Times New Roman"/>
          <w:sz w:val="28"/>
          <w:szCs w:val="28"/>
        </w:rPr>
        <w:t xml:space="preserve"> социальных выплат,</w:t>
      </w:r>
      <w:r w:rsidR="008D1496" w:rsidRPr="009C14CA">
        <w:rPr>
          <w:rFonts w:ascii="Times New Roman" w:eastAsia="SimSun" w:hAnsi="Times New Roman"/>
          <w:sz w:val="28"/>
          <w:szCs w:val="28"/>
          <w:shd w:val="clear" w:color="auto" w:fill="FFFFFF"/>
          <w:lang w:eastAsia="ar-SA"/>
        </w:rPr>
        <w:t xml:space="preserve"> материальной помощи </w:t>
      </w:r>
      <w:r w:rsidR="003750BC" w:rsidRPr="009C14CA">
        <w:rPr>
          <w:rFonts w:ascii="Times New Roman" w:eastAsia="SimSun" w:hAnsi="Times New Roman"/>
          <w:sz w:val="28"/>
          <w:szCs w:val="28"/>
          <w:shd w:val="clear" w:color="auto" w:fill="FFFFFF"/>
          <w:lang w:eastAsia="ar-SA"/>
        </w:rPr>
        <w:br/>
      </w:r>
      <w:r w:rsidR="008D1496" w:rsidRPr="009C14CA">
        <w:rPr>
          <w:rFonts w:ascii="Times New Roman" w:eastAsia="SimSun" w:hAnsi="Times New Roman"/>
          <w:sz w:val="28"/>
          <w:szCs w:val="28"/>
          <w:shd w:val="clear" w:color="auto" w:fill="FFFFFF"/>
          <w:lang w:eastAsia="ar-SA"/>
        </w:rPr>
        <w:t>детям-сиротам</w:t>
      </w:r>
      <w:r w:rsidR="00C2274D" w:rsidRPr="009C14CA">
        <w:rPr>
          <w:rFonts w:ascii="Times New Roman" w:eastAsia="SimSun" w:hAnsi="Times New Roman"/>
          <w:sz w:val="28"/>
          <w:szCs w:val="28"/>
          <w:shd w:val="clear" w:color="auto" w:fill="FFFFFF"/>
          <w:lang w:eastAsia="ar-SA"/>
        </w:rPr>
        <w:t xml:space="preserve">, </w:t>
      </w:r>
      <w:r w:rsidR="00E273B2" w:rsidRPr="009C14CA">
        <w:rPr>
          <w:rFonts w:ascii="Times New Roman" w:eastAsia="SimSun" w:hAnsi="Times New Roman"/>
          <w:sz w:val="28"/>
          <w:szCs w:val="28"/>
          <w:shd w:val="clear" w:color="auto" w:fill="FFFFFF"/>
          <w:lang w:eastAsia="ar-SA"/>
        </w:rPr>
        <w:t>выплаты денежной компенсации населению</w:t>
      </w:r>
      <w:r w:rsidR="003750BC" w:rsidRPr="009C14CA">
        <w:rPr>
          <w:rFonts w:ascii="Times New Roman" w:eastAsia="SimSun" w:hAnsi="Times New Roman"/>
          <w:sz w:val="28"/>
          <w:szCs w:val="28"/>
          <w:shd w:val="clear" w:color="auto" w:fill="FFFFFF"/>
          <w:lang w:eastAsia="ar-SA"/>
        </w:rPr>
        <w:br/>
      </w:r>
      <w:r w:rsidR="008D1496" w:rsidRPr="009C14CA">
        <w:rPr>
          <w:rFonts w:ascii="Times New Roman" w:eastAsia="SimSun" w:hAnsi="Times New Roman"/>
          <w:sz w:val="28"/>
          <w:szCs w:val="28"/>
          <w:shd w:val="clear" w:color="auto" w:fill="FFFFFF"/>
          <w:lang w:eastAsia="ar-SA"/>
        </w:rPr>
        <w:t>и аналогичных выплат</w:t>
      </w:r>
      <w:r w:rsidR="009D14CE" w:rsidRPr="009C14CA">
        <w:rPr>
          <w:rFonts w:ascii="Times New Roman" w:eastAsia="SimSun" w:hAnsi="Times New Roman"/>
          <w:sz w:val="28"/>
          <w:szCs w:val="28"/>
          <w:shd w:val="clear" w:color="auto" w:fill="FFFFFF"/>
          <w:lang w:eastAsia="ar-SA"/>
        </w:rPr>
        <w:t xml:space="preserve"> субъекту централизованного учета</w:t>
      </w:r>
      <w:r w:rsidR="008D1496" w:rsidRPr="009C14CA">
        <w:rPr>
          <w:rFonts w:ascii="Times New Roman" w:eastAsia="SimSun" w:hAnsi="Times New Roman"/>
          <w:sz w:val="28"/>
          <w:szCs w:val="28"/>
          <w:shd w:val="clear" w:color="auto" w:fill="FFFFFF"/>
          <w:lang w:eastAsia="ar-SA"/>
        </w:rPr>
        <w:t xml:space="preserve"> передаются полномочия </w:t>
      </w:r>
      <w:r w:rsidR="00B3276E">
        <w:rPr>
          <w:rFonts w:ascii="Times New Roman" w:eastAsia="SimSun" w:hAnsi="Times New Roman"/>
          <w:sz w:val="28"/>
          <w:szCs w:val="28"/>
          <w:shd w:val="clear" w:color="auto" w:fill="FFFFFF"/>
          <w:lang w:eastAsia="ar-SA"/>
        </w:rPr>
        <w:br/>
      </w:r>
      <w:r w:rsidR="008D1496" w:rsidRPr="009C14CA">
        <w:rPr>
          <w:rFonts w:ascii="Times New Roman" w:eastAsia="SimSun" w:hAnsi="Times New Roman"/>
          <w:sz w:val="28"/>
          <w:szCs w:val="28"/>
          <w:shd w:val="clear" w:color="auto" w:fill="FFFFFF"/>
          <w:lang w:eastAsia="ar-SA"/>
        </w:rPr>
        <w:t>по исполнению публичных обязательств перед физическими лицами, подлежащих исполнению в денежной форме.</w:t>
      </w:r>
    </w:p>
    <w:p w14:paraId="5A3C4A37" w14:textId="77777777" w:rsidR="008D1496" w:rsidRPr="009C14CA" w:rsidRDefault="00F66D25"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300</w:t>
      </w:r>
      <w:r w:rsidR="00914B8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При осуществлении</w:t>
      </w:r>
      <w:r w:rsidR="0077547F"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 xml:space="preserve">переданных полномочий </w:t>
      </w:r>
      <w:r w:rsidR="008D1496" w:rsidRPr="009C14CA">
        <w:rPr>
          <w:rFonts w:ascii="Times New Roman" w:eastAsia="SimSun" w:hAnsi="Times New Roman"/>
          <w:bCs/>
          <w:sz w:val="28"/>
          <w:szCs w:val="28"/>
          <w:shd w:val="clear" w:color="auto" w:fill="FFFFFF"/>
          <w:lang w:eastAsia="ar-SA"/>
        </w:rPr>
        <w:t>субъект централизованного учета</w:t>
      </w:r>
      <w:r w:rsidR="008D1496" w:rsidRPr="009C14CA">
        <w:rPr>
          <w:rFonts w:ascii="Times New Roman" w:eastAsia="SimSun" w:hAnsi="Times New Roman"/>
          <w:sz w:val="28"/>
          <w:szCs w:val="28"/>
          <w:shd w:val="clear" w:color="auto" w:fill="FFFFFF"/>
          <w:lang w:eastAsia="ar-SA"/>
        </w:rPr>
        <w:t xml:space="preserve"> обязан:</w:t>
      </w:r>
    </w:p>
    <w:p w14:paraId="55F7FA0B" w14:textId="77777777" w:rsidR="008D1496" w:rsidRPr="009C14CA" w:rsidRDefault="008D1496" w:rsidP="004D2AF4">
      <w:pPr>
        <w:pStyle w:val="a3"/>
        <w:suppressAutoHyphens/>
        <w:spacing w:after="0" w:line="276" w:lineRule="auto"/>
        <w:ind w:left="0"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расходовать средства пособий в соответствии с целевым назначением, информировать учредителя о возможном образовании неиспользованных остатков пособий на конец текущего финансового года;</w:t>
      </w:r>
    </w:p>
    <w:p w14:paraId="25405E93" w14:textId="77777777" w:rsidR="008D1496" w:rsidRPr="009C14CA" w:rsidRDefault="008D1496" w:rsidP="004D2AF4">
      <w:pPr>
        <w:pStyle w:val="a3"/>
        <w:suppressAutoHyphens/>
        <w:spacing w:after="0" w:line="276" w:lineRule="auto"/>
        <w:ind w:left="0"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 xml:space="preserve">осуществлять контроль за выплатой стипендий, </w:t>
      </w:r>
      <w:r w:rsidRPr="009C14CA">
        <w:rPr>
          <w:rFonts w:ascii="Times New Roman" w:hAnsi="Times New Roman"/>
          <w:sz w:val="28"/>
          <w:szCs w:val="28"/>
        </w:rPr>
        <w:t xml:space="preserve">социальных выплат </w:t>
      </w:r>
      <w:r w:rsidR="00425613" w:rsidRPr="009C14CA">
        <w:rPr>
          <w:rFonts w:ascii="Times New Roman" w:hAnsi="Times New Roman"/>
          <w:sz w:val="28"/>
          <w:szCs w:val="28"/>
        </w:rPr>
        <w:br/>
      </w:r>
      <w:r w:rsidRPr="009C14CA">
        <w:rPr>
          <w:rFonts w:ascii="Times New Roman" w:hAnsi="Times New Roman"/>
          <w:sz w:val="28"/>
          <w:szCs w:val="28"/>
        </w:rPr>
        <w:t>и</w:t>
      </w:r>
      <w:r w:rsidRPr="009C14CA">
        <w:rPr>
          <w:rFonts w:ascii="Times New Roman" w:eastAsia="SimSun" w:hAnsi="Times New Roman"/>
          <w:sz w:val="28"/>
          <w:szCs w:val="28"/>
          <w:shd w:val="clear" w:color="auto" w:fill="FFFFFF"/>
          <w:lang w:eastAsia="ar-SA"/>
        </w:rPr>
        <w:t xml:space="preserve"> пособий.  </w:t>
      </w:r>
    </w:p>
    <w:p w14:paraId="3178FA6E" w14:textId="77777777" w:rsidR="008D1496" w:rsidRPr="009C14CA" w:rsidRDefault="00F66D25"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301</w:t>
      </w:r>
      <w:r w:rsidR="00914B8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Операции по исполнению публичных обязательств в рамках переданных полномочий ведутся субъектом централизованного учета с учетом следующих особенностей:</w:t>
      </w:r>
    </w:p>
    <w:p w14:paraId="092C1D50" w14:textId="77777777" w:rsidR="008D1496" w:rsidRPr="009C14CA" w:rsidRDefault="008D1496"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 xml:space="preserve">финансовое обеспечение исполнения </w:t>
      </w:r>
      <w:r w:rsidRPr="009C14CA">
        <w:rPr>
          <w:rFonts w:ascii="Times New Roman" w:eastAsia="SimSun" w:hAnsi="Times New Roman"/>
          <w:bCs/>
          <w:sz w:val="28"/>
          <w:szCs w:val="28"/>
          <w:shd w:val="clear" w:color="auto" w:fill="FFFFFF"/>
          <w:lang w:eastAsia="ar-SA"/>
        </w:rPr>
        <w:t>субъектом централизованного учета</w:t>
      </w:r>
      <w:r w:rsidRPr="009C14CA">
        <w:rPr>
          <w:rFonts w:ascii="Times New Roman" w:eastAsia="SimSun" w:hAnsi="Times New Roman"/>
          <w:sz w:val="28"/>
          <w:szCs w:val="28"/>
          <w:shd w:val="clear" w:color="auto" w:fill="FFFFFF"/>
          <w:lang w:eastAsia="ar-SA"/>
        </w:rPr>
        <w:t xml:space="preserve"> полномочий государственного органа производится в пределах лимитов бюджетных обязательств (</w:t>
      </w:r>
      <w:r w:rsidR="00861FD7" w:rsidRPr="009C14CA">
        <w:rPr>
          <w:rFonts w:ascii="Times New Roman" w:eastAsia="SimSun" w:hAnsi="Times New Roman"/>
          <w:sz w:val="28"/>
          <w:szCs w:val="28"/>
          <w:shd w:val="clear" w:color="auto" w:fill="FFFFFF"/>
          <w:lang w:eastAsia="ar-SA"/>
        </w:rPr>
        <w:t xml:space="preserve">далее </w:t>
      </w:r>
      <w:r w:rsidR="00F26153" w:rsidRPr="009C14CA">
        <w:rPr>
          <w:rFonts w:ascii="Times New Roman" w:eastAsia="Times New Roman" w:hAnsi="Times New Roman"/>
          <w:sz w:val="28"/>
          <w:szCs w:val="28"/>
          <w:lang w:eastAsia="ru-RU"/>
        </w:rPr>
        <w:t>–</w:t>
      </w:r>
      <w:r w:rsidR="00861FD7" w:rsidRPr="009C14CA">
        <w:rPr>
          <w:rFonts w:ascii="Times New Roman" w:eastAsia="SimSun" w:hAnsi="Times New Roman"/>
          <w:sz w:val="28"/>
          <w:szCs w:val="28"/>
          <w:shd w:val="clear" w:color="auto" w:fill="FFFFFF"/>
          <w:lang w:eastAsia="ar-SA"/>
        </w:rPr>
        <w:t xml:space="preserve"> </w:t>
      </w:r>
      <w:r w:rsidRPr="009C14CA">
        <w:rPr>
          <w:rFonts w:ascii="Times New Roman" w:eastAsia="SimSun" w:hAnsi="Times New Roman"/>
          <w:sz w:val="28"/>
          <w:szCs w:val="28"/>
          <w:shd w:val="clear" w:color="auto" w:fill="FFFFFF"/>
          <w:lang w:eastAsia="ar-SA"/>
        </w:rPr>
        <w:t>ЛБО), доведенных на указанные цели;</w:t>
      </w:r>
    </w:p>
    <w:p w14:paraId="7C6D473F" w14:textId="77777777" w:rsidR="008D1496" w:rsidRPr="009C14CA" w:rsidRDefault="008D1496"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 xml:space="preserve">операции по исполнению </w:t>
      </w:r>
      <w:r w:rsidRPr="009C14CA">
        <w:rPr>
          <w:rFonts w:ascii="Times New Roman" w:eastAsia="SimSun" w:hAnsi="Times New Roman"/>
          <w:bCs/>
          <w:sz w:val="28"/>
          <w:szCs w:val="28"/>
          <w:shd w:val="clear" w:color="auto" w:fill="FFFFFF"/>
          <w:lang w:eastAsia="ar-SA"/>
        </w:rPr>
        <w:t>субъектом централизованного учета</w:t>
      </w:r>
      <w:r w:rsidRPr="009C14CA">
        <w:rPr>
          <w:rFonts w:ascii="Times New Roman" w:eastAsia="SimSun" w:hAnsi="Times New Roman"/>
          <w:sz w:val="28"/>
          <w:szCs w:val="28"/>
          <w:shd w:val="clear" w:color="auto" w:fill="FFFFFF"/>
          <w:lang w:eastAsia="ar-SA"/>
        </w:rPr>
        <w:t xml:space="preserve"> полномочий государственного органа отражаются на лицевых счетах, предназначенных </w:t>
      </w:r>
      <w:r w:rsidR="00440C4C" w:rsidRPr="009C14CA">
        <w:rPr>
          <w:rFonts w:ascii="Times New Roman" w:eastAsia="SimSun" w:hAnsi="Times New Roman"/>
          <w:sz w:val="28"/>
          <w:szCs w:val="28"/>
          <w:shd w:val="clear" w:color="auto" w:fill="FFFFFF"/>
          <w:lang w:eastAsia="ar-SA"/>
        </w:rPr>
        <w:br/>
      </w:r>
      <w:r w:rsidRPr="009C14CA">
        <w:rPr>
          <w:rFonts w:ascii="Times New Roman" w:eastAsia="SimSun" w:hAnsi="Times New Roman"/>
          <w:sz w:val="28"/>
          <w:szCs w:val="28"/>
          <w:shd w:val="clear" w:color="auto" w:fill="FFFFFF"/>
          <w:lang w:eastAsia="ar-SA"/>
        </w:rPr>
        <w:t>для учета операций по переданным полномочиям получателя бюджетных средств;</w:t>
      </w:r>
    </w:p>
    <w:p w14:paraId="07533D24" w14:textId="77777777" w:rsidR="008D1496" w:rsidRPr="009C14CA" w:rsidRDefault="008D1496"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 xml:space="preserve">оплата </w:t>
      </w:r>
      <w:r w:rsidR="00636E4B" w:rsidRPr="009C14CA">
        <w:rPr>
          <w:rFonts w:ascii="Times New Roman" w:eastAsia="SimSun" w:hAnsi="Times New Roman"/>
          <w:sz w:val="28"/>
          <w:szCs w:val="28"/>
          <w:shd w:val="clear" w:color="auto" w:fill="FFFFFF"/>
          <w:lang w:eastAsia="ar-SA"/>
        </w:rPr>
        <w:t>д</w:t>
      </w:r>
      <w:r w:rsidR="0009674B" w:rsidRPr="009C14CA">
        <w:rPr>
          <w:rFonts w:ascii="Times New Roman" w:eastAsia="SimSun" w:hAnsi="Times New Roman"/>
          <w:sz w:val="28"/>
          <w:szCs w:val="28"/>
          <w:shd w:val="clear" w:color="auto" w:fill="FFFFFF"/>
          <w:lang w:eastAsia="ar-SA"/>
        </w:rPr>
        <w:t>е</w:t>
      </w:r>
      <w:r w:rsidR="00636E4B" w:rsidRPr="009C14CA">
        <w:rPr>
          <w:rFonts w:ascii="Times New Roman" w:eastAsia="SimSun" w:hAnsi="Times New Roman"/>
          <w:sz w:val="28"/>
          <w:szCs w:val="28"/>
          <w:shd w:val="clear" w:color="auto" w:fill="FFFFFF"/>
          <w:lang w:eastAsia="ar-SA"/>
        </w:rPr>
        <w:t xml:space="preserve">нежных </w:t>
      </w:r>
      <w:r w:rsidRPr="009C14CA">
        <w:rPr>
          <w:rFonts w:ascii="Times New Roman" w:eastAsia="SimSun" w:hAnsi="Times New Roman"/>
          <w:sz w:val="28"/>
          <w:szCs w:val="28"/>
          <w:shd w:val="clear" w:color="auto" w:fill="FFFFFF"/>
          <w:lang w:eastAsia="ar-SA"/>
        </w:rPr>
        <w:t xml:space="preserve">обязательств по исполнению полномочий осуществляется </w:t>
      </w:r>
      <w:r w:rsidR="003750BC" w:rsidRPr="009C14CA">
        <w:rPr>
          <w:rFonts w:ascii="Times New Roman" w:eastAsia="SimSun" w:hAnsi="Times New Roman"/>
          <w:sz w:val="28"/>
          <w:szCs w:val="28"/>
          <w:shd w:val="clear" w:color="auto" w:fill="FFFFFF"/>
          <w:lang w:eastAsia="ar-SA"/>
        </w:rPr>
        <w:br/>
      </w:r>
      <w:r w:rsidRPr="009C14CA">
        <w:rPr>
          <w:rFonts w:ascii="Times New Roman" w:eastAsia="SimSun" w:hAnsi="Times New Roman"/>
          <w:sz w:val="28"/>
          <w:szCs w:val="28"/>
          <w:shd w:val="clear" w:color="auto" w:fill="FFFFFF"/>
          <w:lang w:eastAsia="ar-SA"/>
        </w:rPr>
        <w:t>от имени государственного органа в порядке, установленном для получателей бюджетных средств</w:t>
      </w:r>
      <w:r w:rsidR="001C652F" w:rsidRPr="009C14CA">
        <w:rPr>
          <w:rFonts w:ascii="Times New Roman" w:eastAsia="SimSun" w:hAnsi="Times New Roman"/>
          <w:sz w:val="28"/>
          <w:szCs w:val="28"/>
          <w:shd w:val="clear" w:color="auto" w:fill="FFFFFF"/>
          <w:lang w:eastAsia="ar-SA"/>
        </w:rPr>
        <w:t xml:space="preserve"> Московской области</w:t>
      </w:r>
      <w:r w:rsidRPr="009C14CA">
        <w:rPr>
          <w:rFonts w:ascii="Times New Roman" w:eastAsia="SimSun" w:hAnsi="Times New Roman"/>
          <w:sz w:val="28"/>
          <w:szCs w:val="28"/>
          <w:shd w:val="clear" w:color="auto" w:fill="FFFFFF"/>
          <w:lang w:eastAsia="ar-SA"/>
        </w:rPr>
        <w:t>;</w:t>
      </w:r>
    </w:p>
    <w:p w14:paraId="1F5D4E4B" w14:textId="77777777" w:rsidR="008D1496" w:rsidRPr="009C14CA" w:rsidRDefault="008D1496"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 xml:space="preserve">санкционирование кассовых выплат по исполнению </w:t>
      </w:r>
      <w:r w:rsidRPr="009C14CA">
        <w:rPr>
          <w:rFonts w:ascii="Times New Roman" w:eastAsia="SimSun" w:hAnsi="Times New Roman"/>
          <w:bCs/>
          <w:sz w:val="28"/>
          <w:szCs w:val="28"/>
          <w:shd w:val="clear" w:color="auto" w:fill="FFFFFF"/>
          <w:lang w:eastAsia="ar-SA"/>
        </w:rPr>
        <w:t>субъектом централизованного учета</w:t>
      </w:r>
      <w:r w:rsidRPr="009C14CA">
        <w:rPr>
          <w:rFonts w:ascii="Times New Roman" w:eastAsia="SimSun" w:hAnsi="Times New Roman"/>
          <w:sz w:val="28"/>
          <w:szCs w:val="28"/>
          <w:shd w:val="clear" w:color="auto" w:fill="FFFFFF"/>
          <w:lang w:eastAsia="ar-SA"/>
        </w:rPr>
        <w:t xml:space="preserve"> полномочий от имени государственного органа осуществляется в порядке, установленном Министерством </w:t>
      </w:r>
      <w:r w:rsidR="00F66D25" w:rsidRPr="009C14CA">
        <w:rPr>
          <w:rFonts w:ascii="Times New Roman" w:eastAsia="SimSun" w:hAnsi="Times New Roman"/>
          <w:sz w:val="28"/>
          <w:szCs w:val="28"/>
          <w:shd w:val="clear" w:color="auto" w:fill="FFFFFF"/>
          <w:lang w:eastAsia="ar-SA"/>
        </w:rPr>
        <w:t xml:space="preserve">экономики и </w:t>
      </w:r>
      <w:r w:rsidRPr="009C14CA">
        <w:rPr>
          <w:rFonts w:ascii="Times New Roman" w:eastAsia="SimSun" w:hAnsi="Times New Roman"/>
          <w:sz w:val="28"/>
          <w:szCs w:val="28"/>
          <w:shd w:val="clear" w:color="auto" w:fill="FFFFFF"/>
          <w:lang w:eastAsia="ar-SA"/>
        </w:rPr>
        <w:t xml:space="preserve">финансов </w:t>
      </w:r>
      <w:r w:rsidR="00F66D25" w:rsidRPr="009C14CA">
        <w:rPr>
          <w:rFonts w:ascii="Times New Roman" w:eastAsia="SimSun" w:hAnsi="Times New Roman"/>
          <w:sz w:val="28"/>
          <w:szCs w:val="28"/>
          <w:shd w:val="clear" w:color="auto" w:fill="FFFFFF"/>
          <w:lang w:eastAsia="ar-SA"/>
        </w:rPr>
        <w:t>Московской области</w:t>
      </w:r>
      <w:r w:rsidRPr="009C14CA">
        <w:rPr>
          <w:rFonts w:ascii="Times New Roman" w:eastAsia="SimSun" w:hAnsi="Times New Roman"/>
          <w:sz w:val="28"/>
          <w:szCs w:val="28"/>
          <w:shd w:val="clear" w:color="auto" w:fill="FFFFFF"/>
          <w:lang w:eastAsia="ar-SA"/>
        </w:rPr>
        <w:t xml:space="preserve"> в отношении получателей бюджетных средств</w:t>
      </w:r>
      <w:r w:rsidR="00F66D25" w:rsidRPr="009C14CA">
        <w:rPr>
          <w:rFonts w:ascii="Times New Roman" w:eastAsia="SimSun" w:hAnsi="Times New Roman"/>
          <w:sz w:val="28"/>
          <w:szCs w:val="28"/>
          <w:shd w:val="clear" w:color="auto" w:fill="FFFFFF"/>
          <w:lang w:eastAsia="ar-SA"/>
        </w:rPr>
        <w:t xml:space="preserve"> Московской области</w:t>
      </w:r>
      <w:r w:rsidRPr="009C14CA">
        <w:rPr>
          <w:rFonts w:ascii="Times New Roman" w:eastAsia="SimSun" w:hAnsi="Times New Roman"/>
          <w:sz w:val="28"/>
          <w:szCs w:val="28"/>
          <w:shd w:val="clear" w:color="auto" w:fill="FFFFFF"/>
          <w:lang w:eastAsia="ar-SA"/>
        </w:rPr>
        <w:t>.</w:t>
      </w:r>
    </w:p>
    <w:p w14:paraId="59916045" w14:textId="5C1D3B49" w:rsidR="008D1496" w:rsidRPr="009C14CA" w:rsidRDefault="001C652F"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302</w:t>
      </w:r>
      <w:r w:rsidR="00914B87" w:rsidRPr="009C14CA">
        <w:rPr>
          <w:rFonts w:ascii="Times New Roman" w:eastAsia="SimSun" w:hAnsi="Times New Roman"/>
          <w:sz w:val="28"/>
          <w:szCs w:val="28"/>
          <w:shd w:val="clear" w:color="auto" w:fill="FFFFFF"/>
          <w:lang w:eastAsia="ar-SA"/>
        </w:rPr>
        <w:t>.</w:t>
      </w:r>
      <w:r w:rsidR="008D1496" w:rsidRPr="009C14CA">
        <w:rPr>
          <w:rFonts w:ascii="Times New Roman" w:eastAsia="SimSun" w:hAnsi="Times New Roman"/>
          <w:sz w:val="28"/>
          <w:szCs w:val="28"/>
          <w:shd w:val="clear" w:color="auto" w:fill="FFFFFF"/>
          <w:lang w:eastAsia="ar-SA"/>
        </w:rPr>
        <w:t xml:space="preserve"> В части операций по исполнению публичных обязательств в рамках переданных полномочий </w:t>
      </w:r>
      <w:r w:rsidR="007A2EAE" w:rsidRPr="009C14CA">
        <w:rPr>
          <w:rFonts w:ascii="Times New Roman" w:eastAsia="SimSun" w:hAnsi="Times New Roman"/>
          <w:bCs/>
          <w:sz w:val="28"/>
          <w:szCs w:val="28"/>
          <w:shd w:val="clear" w:color="auto" w:fill="FFFFFF"/>
          <w:lang w:eastAsia="ar-SA"/>
        </w:rPr>
        <w:t>осуществляется ведение</w:t>
      </w:r>
      <w:r w:rsidR="008D1496" w:rsidRPr="009C14CA">
        <w:rPr>
          <w:rFonts w:ascii="Times New Roman" w:eastAsia="SimSun" w:hAnsi="Times New Roman"/>
          <w:sz w:val="28"/>
          <w:szCs w:val="28"/>
          <w:shd w:val="clear" w:color="auto" w:fill="FFFFFF"/>
          <w:lang w:eastAsia="ar-SA"/>
        </w:rPr>
        <w:t xml:space="preserve"> </w:t>
      </w:r>
      <w:r w:rsidRPr="009C14CA">
        <w:rPr>
          <w:rFonts w:ascii="Times New Roman" w:eastAsia="SimSun" w:hAnsi="Times New Roman"/>
          <w:sz w:val="28"/>
          <w:szCs w:val="28"/>
          <w:shd w:val="clear" w:color="auto" w:fill="FFFFFF"/>
          <w:lang w:eastAsia="ar-SA"/>
        </w:rPr>
        <w:t>бюджетн</w:t>
      </w:r>
      <w:r w:rsidR="007A2EAE" w:rsidRPr="009C14CA">
        <w:rPr>
          <w:rFonts w:ascii="Times New Roman" w:eastAsia="SimSun" w:hAnsi="Times New Roman"/>
          <w:sz w:val="28"/>
          <w:szCs w:val="28"/>
          <w:shd w:val="clear" w:color="auto" w:fill="FFFFFF"/>
          <w:lang w:eastAsia="ar-SA"/>
        </w:rPr>
        <w:t>ого</w:t>
      </w:r>
      <w:r w:rsidR="008D1496" w:rsidRPr="009C14CA">
        <w:rPr>
          <w:rFonts w:ascii="Times New Roman" w:eastAsia="SimSun" w:hAnsi="Times New Roman"/>
          <w:sz w:val="28"/>
          <w:szCs w:val="28"/>
          <w:shd w:val="clear" w:color="auto" w:fill="FFFFFF"/>
          <w:lang w:eastAsia="ar-SA"/>
        </w:rPr>
        <w:t xml:space="preserve"> учет</w:t>
      </w:r>
      <w:r w:rsidR="007A2EAE" w:rsidRPr="009C14CA">
        <w:rPr>
          <w:rFonts w:ascii="Times New Roman" w:eastAsia="SimSun" w:hAnsi="Times New Roman"/>
          <w:sz w:val="28"/>
          <w:szCs w:val="28"/>
          <w:shd w:val="clear" w:color="auto" w:fill="FFFFFF"/>
          <w:lang w:eastAsia="ar-SA"/>
        </w:rPr>
        <w:t>а</w:t>
      </w:r>
      <w:r w:rsidR="008D1496" w:rsidRPr="009C14CA">
        <w:rPr>
          <w:rFonts w:ascii="Times New Roman" w:eastAsia="SimSun" w:hAnsi="Times New Roman"/>
          <w:sz w:val="28"/>
          <w:szCs w:val="28"/>
          <w:shd w:val="clear" w:color="auto" w:fill="FFFFFF"/>
          <w:lang w:eastAsia="ar-SA"/>
        </w:rPr>
        <w:t xml:space="preserve"> согласно </w:t>
      </w:r>
      <w:r w:rsidR="008D1496" w:rsidRPr="009C14CA">
        <w:rPr>
          <w:rFonts w:ascii="Times New Roman" w:hAnsi="Times New Roman"/>
          <w:sz w:val="28"/>
          <w:szCs w:val="28"/>
        </w:rPr>
        <w:t>приказу Минфина России от 06.12.2010 № 162н</w:t>
      </w:r>
      <w:r w:rsidR="008D1496" w:rsidRPr="009C14CA">
        <w:rPr>
          <w:rFonts w:ascii="Times New Roman" w:eastAsia="SimSun" w:hAnsi="Times New Roman"/>
          <w:sz w:val="28"/>
          <w:szCs w:val="28"/>
          <w:shd w:val="clear" w:color="auto" w:fill="FFFFFF"/>
          <w:lang w:eastAsia="ar-SA"/>
        </w:rPr>
        <w:t>, составл</w:t>
      </w:r>
      <w:r w:rsidR="007A2EAE" w:rsidRPr="009C14CA">
        <w:rPr>
          <w:rFonts w:ascii="Times New Roman" w:eastAsia="SimSun" w:hAnsi="Times New Roman"/>
          <w:sz w:val="28"/>
          <w:szCs w:val="28"/>
          <w:shd w:val="clear" w:color="auto" w:fill="FFFFFF"/>
          <w:lang w:eastAsia="ar-SA"/>
        </w:rPr>
        <w:t>ение</w:t>
      </w:r>
      <w:r w:rsidR="008D1496"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br/>
        <w:t>и представл</w:t>
      </w:r>
      <w:r w:rsidR="007A2EAE" w:rsidRPr="009C14CA">
        <w:rPr>
          <w:rFonts w:ascii="Times New Roman" w:eastAsia="SimSun" w:hAnsi="Times New Roman"/>
          <w:sz w:val="28"/>
          <w:szCs w:val="28"/>
          <w:shd w:val="clear" w:color="auto" w:fill="FFFFFF"/>
          <w:lang w:eastAsia="ar-SA"/>
        </w:rPr>
        <w:t>ение</w:t>
      </w:r>
      <w:r w:rsidR="008D1496" w:rsidRPr="009C14CA">
        <w:rPr>
          <w:rFonts w:ascii="Times New Roman" w:eastAsia="SimSun" w:hAnsi="Times New Roman"/>
          <w:sz w:val="28"/>
          <w:szCs w:val="28"/>
          <w:shd w:val="clear" w:color="auto" w:fill="FFFFFF"/>
          <w:lang w:eastAsia="ar-SA"/>
        </w:rPr>
        <w:t xml:space="preserve"> </w:t>
      </w:r>
      <w:r w:rsidRPr="009C14CA">
        <w:rPr>
          <w:rFonts w:ascii="Times New Roman" w:eastAsia="SimSun" w:hAnsi="Times New Roman"/>
          <w:sz w:val="28"/>
          <w:szCs w:val="28"/>
          <w:shd w:val="clear" w:color="auto" w:fill="FFFFFF"/>
          <w:lang w:eastAsia="ar-SA"/>
        </w:rPr>
        <w:t>бюджетн</w:t>
      </w:r>
      <w:r w:rsidR="007A2EAE" w:rsidRPr="009C14CA">
        <w:rPr>
          <w:rFonts w:ascii="Times New Roman" w:eastAsia="SimSun" w:hAnsi="Times New Roman"/>
          <w:sz w:val="28"/>
          <w:szCs w:val="28"/>
          <w:shd w:val="clear" w:color="auto" w:fill="FFFFFF"/>
          <w:lang w:eastAsia="ar-SA"/>
        </w:rPr>
        <w:t>ой</w:t>
      </w:r>
      <w:r w:rsidR="008D1496" w:rsidRPr="009C14CA">
        <w:rPr>
          <w:rFonts w:ascii="Times New Roman" w:eastAsia="SimSun" w:hAnsi="Times New Roman"/>
          <w:sz w:val="28"/>
          <w:szCs w:val="28"/>
          <w:shd w:val="clear" w:color="auto" w:fill="FFFFFF"/>
          <w:lang w:eastAsia="ar-SA"/>
        </w:rPr>
        <w:t xml:space="preserve"> отчетност</w:t>
      </w:r>
      <w:r w:rsidR="007A2EAE" w:rsidRPr="009C14CA">
        <w:rPr>
          <w:rFonts w:ascii="Times New Roman" w:eastAsia="SimSun" w:hAnsi="Times New Roman"/>
          <w:sz w:val="28"/>
          <w:szCs w:val="28"/>
          <w:shd w:val="clear" w:color="auto" w:fill="FFFFFF"/>
          <w:lang w:eastAsia="ar-SA"/>
        </w:rPr>
        <w:t>и</w:t>
      </w:r>
      <w:r w:rsidR="008D1496" w:rsidRPr="009C14CA">
        <w:rPr>
          <w:rFonts w:ascii="Times New Roman" w:eastAsia="SimSun" w:hAnsi="Times New Roman"/>
          <w:sz w:val="28"/>
          <w:szCs w:val="28"/>
          <w:shd w:val="clear" w:color="auto" w:fill="FFFFFF"/>
          <w:lang w:eastAsia="ar-SA"/>
        </w:rPr>
        <w:t xml:space="preserve"> в соответствии с приказом Минфина России от 28.12.2010 № 191н.</w:t>
      </w:r>
    </w:p>
    <w:p w14:paraId="39272CC8" w14:textId="77777777" w:rsidR="008D1496" w:rsidRPr="009C14CA" w:rsidRDefault="001C652F"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r w:rsidRPr="009C14CA">
        <w:rPr>
          <w:rFonts w:ascii="Times New Roman" w:eastAsia="SimSun" w:hAnsi="Times New Roman"/>
          <w:sz w:val="28"/>
          <w:szCs w:val="28"/>
          <w:shd w:val="clear" w:color="auto" w:fill="FFFFFF"/>
          <w:lang w:eastAsia="ar-SA"/>
        </w:rPr>
        <w:t>303</w:t>
      </w:r>
      <w:r w:rsidR="00914B87" w:rsidRPr="009C14CA">
        <w:rPr>
          <w:rFonts w:ascii="Times New Roman" w:eastAsia="SimSun" w:hAnsi="Times New Roman"/>
          <w:sz w:val="28"/>
          <w:szCs w:val="28"/>
          <w:shd w:val="clear" w:color="auto" w:fill="FFFFFF"/>
          <w:lang w:eastAsia="ar-SA"/>
        </w:rPr>
        <w:t xml:space="preserve">. </w:t>
      </w:r>
      <w:r w:rsidR="008D1496" w:rsidRPr="009C14CA">
        <w:rPr>
          <w:rFonts w:ascii="Times New Roman" w:eastAsia="SimSun" w:hAnsi="Times New Roman"/>
          <w:sz w:val="28"/>
          <w:szCs w:val="28"/>
          <w:shd w:val="clear" w:color="auto" w:fill="FFFFFF"/>
          <w:lang w:eastAsia="ar-SA"/>
        </w:rPr>
        <w:t xml:space="preserve">Субъект централизованного учета несет ответственность </w:t>
      </w:r>
      <w:r w:rsidR="00425613" w:rsidRPr="009C14CA">
        <w:rPr>
          <w:rFonts w:ascii="Times New Roman" w:eastAsia="SimSun" w:hAnsi="Times New Roman"/>
          <w:sz w:val="28"/>
          <w:szCs w:val="28"/>
          <w:shd w:val="clear" w:color="auto" w:fill="FFFFFF"/>
          <w:lang w:eastAsia="ar-SA"/>
        </w:rPr>
        <w:br/>
      </w:r>
      <w:r w:rsidR="008D1496" w:rsidRPr="009C14CA">
        <w:rPr>
          <w:rFonts w:ascii="Times New Roman" w:eastAsia="SimSun" w:hAnsi="Times New Roman"/>
          <w:sz w:val="28"/>
          <w:szCs w:val="28"/>
          <w:shd w:val="clear" w:color="auto" w:fill="FFFFFF"/>
          <w:lang w:eastAsia="ar-SA"/>
        </w:rPr>
        <w:t xml:space="preserve">за неисполнение или ненадлежащее исполнение переданных полномочий </w:t>
      </w:r>
      <w:r w:rsidR="00FB6CA9" w:rsidRPr="009C14CA">
        <w:rPr>
          <w:rFonts w:ascii="Times New Roman" w:eastAsia="SimSun" w:hAnsi="Times New Roman"/>
          <w:sz w:val="28"/>
          <w:szCs w:val="28"/>
          <w:shd w:val="clear" w:color="auto" w:fill="FFFFFF"/>
          <w:lang w:eastAsia="ar-SA"/>
        </w:rPr>
        <w:br/>
      </w:r>
      <w:r w:rsidR="008D1496" w:rsidRPr="009C14CA">
        <w:rPr>
          <w:rFonts w:ascii="Times New Roman" w:eastAsia="SimSun" w:hAnsi="Times New Roman"/>
          <w:sz w:val="28"/>
          <w:szCs w:val="28"/>
          <w:shd w:val="clear" w:color="auto" w:fill="FFFFFF"/>
          <w:lang w:eastAsia="ar-SA"/>
        </w:rPr>
        <w:t>по исполнению публичных обязательств в соответствии с законодательством Российской Федерации</w:t>
      </w:r>
      <w:r w:rsidR="00BE0E63" w:rsidRPr="009C14CA">
        <w:rPr>
          <w:rFonts w:ascii="Times New Roman" w:eastAsia="SimSun" w:hAnsi="Times New Roman"/>
          <w:sz w:val="28"/>
          <w:szCs w:val="28"/>
          <w:shd w:val="clear" w:color="auto" w:fill="FFFFFF"/>
          <w:lang w:eastAsia="ar-SA"/>
        </w:rPr>
        <w:t>, Московской области</w:t>
      </w:r>
      <w:r w:rsidR="008D1496" w:rsidRPr="009C14CA">
        <w:rPr>
          <w:rFonts w:ascii="Times New Roman" w:eastAsia="SimSun" w:hAnsi="Times New Roman"/>
          <w:sz w:val="28"/>
          <w:szCs w:val="28"/>
          <w:shd w:val="clear" w:color="auto" w:fill="FFFFFF"/>
          <w:lang w:eastAsia="ar-SA"/>
        </w:rPr>
        <w:t>.</w:t>
      </w:r>
    </w:p>
    <w:p w14:paraId="2EEDB5D8" w14:textId="77777777" w:rsidR="00BF35C2" w:rsidRPr="009C14CA" w:rsidRDefault="00BF35C2" w:rsidP="004D2AF4">
      <w:pPr>
        <w:suppressAutoHyphens/>
        <w:spacing w:after="0" w:line="276" w:lineRule="auto"/>
        <w:ind w:firstLine="709"/>
        <w:jc w:val="both"/>
        <w:rPr>
          <w:rFonts w:ascii="Times New Roman" w:eastAsia="SimSun" w:hAnsi="Times New Roman"/>
          <w:sz w:val="28"/>
          <w:szCs w:val="28"/>
          <w:shd w:val="clear" w:color="auto" w:fill="FFFFFF"/>
          <w:lang w:eastAsia="ar-SA"/>
        </w:rPr>
      </w:pPr>
    </w:p>
    <w:p w14:paraId="7065FA5B" w14:textId="77777777" w:rsidR="008D1496" w:rsidRPr="009C14CA" w:rsidRDefault="008D1496" w:rsidP="00AA5651">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lang w:val="en-US"/>
        </w:rPr>
        <w:lastRenderedPageBreak/>
        <w:t>XIV</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Учет обязательств по обязательным платежам в бюджеты</w:t>
      </w:r>
    </w:p>
    <w:p w14:paraId="13425B90" w14:textId="77777777" w:rsidR="008D1496" w:rsidRPr="009C14CA" w:rsidRDefault="008D1496" w:rsidP="00AA5651">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rPr>
        <w:t>бюджетной системы Российской Федерации</w:t>
      </w:r>
    </w:p>
    <w:p w14:paraId="113A34FC" w14:textId="77777777" w:rsidR="000650B3" w:rsidRPr="009C14CA" w:rsidRDefault="00BE0E63"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304</w:t>
      </w:r>
      <w:r w:rsidR="00264BBD" w:rsidRPr="009C14CA">
        <w:rPr>
          <w:rFonts w:ascii="Times New Roman" w:hAnsi="Times New Roman"/>
          <w:color w:val="auto"/>
          <w:sz w:val="28"/>
          <w:szCs w:val="28"/>
        </w:rPr>
        <w:t>.</w:t>
      </w:r>
      <w:r w:rsidR="008D1496" w:rsidRPr="009C14CA">
        <w:rPr>
          <w:rFonts w:ascii="Times New Roman" w:hAnsi="Times New Roman"/>
          <w:color w:val="auto"/>
          <w:sz w:val="28"/>
          <w:szCs w:val="28"/>
        </w:rPr>
        <w:t> Признание в бухгалтерском учете обязательств по обязательным платежам</w:t>
      </w:r>
      <w:r w:rsidR="00885552"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в бюджеты бюджетной системы Российской Федерации осуществляется:</w:t>
      </w:r>
    </w:p>
    <w:p w14:paraId="010F6884" w14:textId="77777777" w:rsidR="000650B3" w:rsidRPr="009C14CA" w:rsidRDefault="000650B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части сборов, страховых взносов, связанных с начислением выплат </w:t>
      </w:r>
      <w:r w:rsidRPr="009C14CA">
        <w:rPr>
          <w:rFonts w:ascii="Times New Roman" w:hAnsi="Times New Roman"/>
          <w:sz w:val="28"/>
          <w:szCs w:val="28"/>
        </w:rPr>
        <w:br/>
        <w:t xml:space="preserve">по оплате труда – на основании ежемесячно произведенных расчетов с признанием обязательств по заработной плате и иным выплатам; </w:t>
      </w:r>
    </w:p>
    <w:p w14:paraId="47292F93" w14:textId="77777777" w:rsidR="000650B3" w:rsidRPr="009C14CA" w:rsidRDefault="000650B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части налогов – на основании произведенных расчетов (за квартал, год), сообщений об исчисленных налоговыми органами суммах налога, сформированных в сроки, установленные налоговым законодательством Российской Федерации; </w:t>
      </w:r>
    </w:p>
    <w:p w14:paraId="1212E6E9"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в части государственных пошлин </w:t>
      </w:r>
      <w:r w:rsidR="00F26153" w:rsidRPr="009C14CA">
        <w:rPr>
          <w:rFonts w:ascii="Times New Roman" w:hAnsi="Times New Roman"/>
          <w:sz w:val="28"/>
          <w:szCs w:val="28"/>
        </w:rPr>
        <w:t>–</w:t>
      </w:r>
      <w:r w:rsidRPr="009C14CA">
        <w:rPr>
          <w:rFonts w:ascii="Times New Roman" w:hAnsi="Times New Roman"/>
          <w:color w:val="auto"/>
          <w:sz w:val="28"/>
          <w:szCs w:val="28"/>
        </w:rPr>
        <w:t xml:space="preserve"> на основании</w:t>
      </w:r>
      <w:r w:rsidR="00264BBD" w:rsidRPr="009C14CA">
        <w:rPr>
          <w:rFonts w:ascii="Times New Roman" w:hAnsi="Times New Roman"/>
          <w:color w:val="auto"/>
          <w:sz w:val="28"/>
          <w:szCs w:val="28"/>
        </w:rPr>
        <w:t xml:space="preserve"> документов, подтверждающих совершение юридически значимых действий, за которые подлежит уплата </w:t>
      </w:r>
      <w:r w:rsidR="00162335" w:rsidRPr="009C14CA">
        <w:rPr>
          <w:rFonts w:ascii="Times New Roman" w:hAnsi="Times New Roman"/>
          <w:color w:val="auto"/>
          <w:sz w:val="28"/>
          <w:szCs w:val="28"/>
        </w:rPr>
        <w:t xml:space="preserve">государственной пошлины </w:t>
      </w:r>
      <w:r w:rsidR="000650B3" w:rsidRPr="009C14CA">
        <w:rPr>
          <w:rFonts w:ascii="Times New Roman" w:hAnsi="Times New Roman"/>
          <w:color w:val="auto"/>
          <w:sz w:val="28"/>
          <w:szCs w:val="28"/>
        </w:rPr>
        <w:t>(документов, подтверждающих получение государственной (муниципальной) услуги)</w:t>
      </w:r>
      <w:r w:rsidRPr="009C14CA">
        <w:rPr>
          <w:rFonts w:ascii="Times New Roman" w:hAnsi="Times New Roman"/>
          <w:color w:val="auto"/>
          <w:sz w:val="28"/>
          <w:szCs w:val="28"/>
        </w:rPr>
        <w:t>;</w:t>
      </w:r>
    </w:p>
    <w:p w14:paraId="7A3122AD" w14:textId="73E8D66A"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части налога на доходы физических лиц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w:t>
      </w:r>
      <w:r w:rsidR="00264BBD" w:rsidRPr="009C14CA">
        <w:rPr>
          <w:rFonts w:ascii="Times New Roman" w:hAnsi="Times New Roman"/>
          <w:sz w:val="28"/>
          <w:szCs w:val="28"/>
        </w:rPr>
        <w:t>на основании</w:t>
      </w:r>
      <w:r w:rsidR="000650B3" w:rsidRPr="009C14CA">
        <w:rPr>
          <w:rFonts w:ascii="Times New Roman" w:hAnsi="Times New Roman"/>
          <w:sz w:val="28"/>
          <w:szCs w:val="28"/>
        </w:rPr>
        <w:t xml:space="preserve"> Расчетно-платежной ведомости (ф. 0504401),</w:t>
      </w:r>
      <w:r w:rsidR="00264BBD" w:rsidRPr="009C14CA">
        <w:rPr>
          <w:rFonts w:ascii="Times New Roman" w:hAnsi="Times New Roman"/>
          <w:sz w:val="28"/>
          <w:szCs w:val="28"/>
        </w:rPr>
        <w:t xml:space="preserve"> Расчетной ведомости (ф.</w:t>
      </w:r>
      <w:r w:rsidR="00B3276E">
        <w:rPr>
          <w:rFonts w:ascii="Times New Roman" w:hAnsi="Times New Roman"/>
          <w:sz w:val="28"/>
          <w:szCs w:val="28"/>
        </w:rPr>
        <w:t xml:space="preserve"> </w:t>
      </w:r>
      <w:r w:rsidR="00264BBD" w:rsidRPr="009C14CA">
        <w:rPr>
          <w:rFonts w:ascii="Times New Roman" w:hAnsi="Times New Roman"/>
          <w:sz w:val="28"/>
          <w:szCs w:val="28"/>
        </w:rPr>
        <w:t xml:space="preserve">0504402) одновременно </w:t>
      </w:r>
      <w:r w:rsidR="003750BC" w:rsidRPr="009C14CA">
        <w:rPr>
          <w:rFonts w:ascii="Times New Roman" w:hAnsi="Times New Roman"/>
          <w:sz w:val="28"/>
          <w:szCs w:val="28"/>
        </w:rPr>
        <w:br/>
      </w:r>
      <w:r w:rsidR="00264BBD" w:rsidRPr="009C14CA">
        <w:rPr>
          <w:rFonts w:ascii="Times New Roman" w:hAnsi="Times New Roman"/>
          <w:sz w:val="28"/>
          <w:szCs w:val="28"/>
        </w:rPr>
        <w:t>с признанием обязательств по заработной плате и иным выплатам</w:t>
      </w:r>
      <w:r w:rsidR="00147A16" w:rsidRPr="009C14CA">
        <w:rPr>
          <w:rFonts w:ascii="Times New Roman" w:hAnsi="Times New Roman"/>
          <w:sz w:val="28"/>
          <w:szCs w:val="28"/>
        </w:rPr>
        <w:t>.</w:t>
      </w:r>
    </w:p>
    <w:p w14:paraId="0F86E664" w14:textId="23804A3D" w:rsidR="00C91444" w:rsidRPr="009C14CA" w:rsidRDefault="00E33E3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Аналитический учет по аналитическим счетам кода счета 0 303 00 000 «Расчеты по платежам в бюджеты» ведется в Карточке учета средств и расчетов (ф. 0504051).</w:t>
      </w:r>
    </w:p>
    <w:p w14:paraId="4A0C433A" w14:textId="77777777" w:rsidR="00071EF5" w:rsidRPr="009C14CA" w:rsidRDefault="00283C2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305. </w:t>
      </w:r>
      <w:r w:rsidR="00697CDA" w:rsidRPr="009C14CA">
        <w:rPr>
          <w:rFonts w:ascii="Times New Roman" w:hAnsi="Times New Roman"/>
          <w:sz w:val="28"/>
          <w:szCs w:val="28"/>
        </w:rPr>
        <w:t xml:space="preserve">Зачет единого налогового платежа производится на основании документа «Справка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(код формы по КНД 1120502), в том числе: в части НДФЛ и страховых взносов </w:t>
      </w:r>
      <w:r w:rsidR="00F26153" w:rsidRPr="009C14CA">
        <w:rPr>
          <w:rFonts w:ascii="Times New Roman" w:eastAsia="Times New Roman" w:hAnsi="Times New Roman"/>
          <w:sz w:val="28"/>
          <w:szCs w:val="28"/>
          <w:lang w:eastAsia="ru-RU"/>
        </w:rPr>
        <w:t>–</w:t>
      </w:r>
      <w:r w:rsidR="00697CDA" w:rsidRPr="009C14CA">
        <w:rPr>
          <w:rFonts w:ascii="Times New Roman" w:hAnsi="Times New Roman"/>
          <w:sz w:val="28"/>
          <w:szCs w:val="28"/>
        </w:rPr>
        <w:t xml:space="preserve"> не реже одного раза в месяц датой проведения зачета налоговым органом, в части имущественных налогов, водного налога </w:t>
      </w:r>
      <w:r w:rsidR="00F26153" w:rsidRPr="009C14CA">
        <w:rPr>
          <w:rFonts w:ascii="Times New Roman" w:eastAsia="Times New Roman" w:hAnsi="Times New Roman"/>
          <w:sz w:val="28"/>
          <w:szCs w:val="28"/>
          <w:lang w:eastAsia="ru-RU"/>
        </w:rPr>
        <w:t>–</w:t>
      </w:r>
      <w:r w:rsidR="00697CDA" w:rsidRPr="009C14CA">
        <w:rPr>
          <w:rFonts w:ascii="Times New Roman" w:hAnsi="Times New Roman"/>
          <w:sz w:val="28"/>
          <w:szCs w:val="28"/>
        </w:rPr>
        <w:t xml:space="preserve"> не реже одного раза в квартал датой проведения зачета налоговым органом</w:t>
      </w:r>
      <w:r w:rsidR="00071EF5" w:rsidRPr="009C14CA">
        <w:rPr>
          <w:rFonts w:ascii="Times New Roman" w:hAnsi="Times New Roman"/>
          <w:sz w:val="28"/>
          <w:szCs w:val="28"/>
        </w:rPr>
        <w:t>.</w:t>
      </w:r>
    </w:p>
    <w:p w14:paraId="537BF5FD" w14:textId="328004AB" w:rsidR="00106D1F" w:rsidRPr="009C14CA" w:rsidRDefault="00E16FD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306</w:t>
      </w:r>
      <w:r w:rsidR="003244DB" w:rsidRPr="009C14CA">
        <w:rPr>
          <w:rFonts w:ascii="Times New Roman" w:hAnsi="Times New Roman"/>
          <w:sz w:val="28"/>
          <w:szCs w:val="28"/>
        </w:rPr>
        <w:t>. В случае</w:t>
      </w:r>
      <w:r w:rsidR="007903C1" w:rsidRPr="009C14CA">
        <w:rPr>
          <w:rFonts w:ascii="Times New Roman" w:hAnsi="Times New Roman"/>
          <w:sz w:val="28"/>
          <w:szCs w:val="28"/>
        </w:rPr>
        <w:t>,</w:t>
      </w:r>
      <w:r w:rsidR="003244DB" w:rsidRPr="009C14CA">
        <w:rPr>
          <w:rFonts w:ascii="Times New Roman" w:hAnsi="Times New Roman"/>
          <w:sz w:val="28"/>
          <w:szCs w:val="28"/>
        </w:rPr>
        <w:t xml:space="preserve"> если субъект централизованного учета выступает в качестве налогового агента по уплате</w:t>
      </w:r>
      <w:r w:rsidR="005E256B" w:rsidRPr="009C14CA">
        <w:rPr>
          <w:rFonts w:ascii="Times New Roman" w:hAnsi="Times New Roman"/>
          <w:sz w:val="28"/>
          <w:szCs w:val="28"/>
        </w:rPr>
        <w:t xml:space="preserve"> налога на добавленную стоимость (далее –</w:t>
      </w:r>
      <w:r w:rsidR="003244DB" w:rsidRPr="009C14CA">
        <w:rPr>
          <w:rFonts w:ascii="Times New Roman" w:hAnsi="Times New Roman"/>
          <w:sz w:val="28"/>
          <w:szCs w:val="28"/>
        </w:rPr>
        <w:t xml:space="preserve"> НДС</w:t>
      </w:r>
      <w:r w:rsidR="005E256B" w:rsidRPr="009C14CA">
        <w:rPr>
          <w:rFonts w:ascii="Times New Roman" w:hAnsi="Times New Roman"/>
          <w:sz w:val="28"/>
          <w:szCs w:val="28"/>
        </w:rPr>
        <w:t>)</w:t>
      </w:r>
      <w:r w:rsidR="003244DB" w:rsidRPr="009C14CA">
        <w:rPr>
          <w:rFonts w:ascii="Times New Roman" w:hAnsi="Times New Roman"/>
          <w:sz w:val="28"/>
          <w:szCs w:val="28"/>
        </w:rPr>
        <w:t xml:space="preserve"> </w:t>
      </w:r>
      <w:r w:rsidR="002E2675" w:rsidRPr="009C14CA">
        <w:rPr>
          <w:rFonts w:ascii="Times New Roman" w:hAnsi="Times New Roman"/>
          <w:sz w:val="28"/>
          <w:szCs w:val="28"/>
        </w:rPr>
        <w:br/>
      </w:r>
      <w:r w:rsidR="003244DB" w:rsidRPr="009C14CA">
        <w:rPr>
          <w:rFonts w:ascii="Times New Roman" w:hAnsi="Times New Roman"/>
          <w:sz w:val="28"/>
          <w:szCs w:val="28"/>
        </w:rPr>
        <w:t xml:space="preserve">в соответствии с договором аренды, применяются </w:t>
      </w:r>
      <w:r w:rsidR="00283C2F" w:rsidRPr="009C14CA">
        <w:rPr>
          <w:rFonts w:ascii="Times New Roman" w:hAnsi="Times New Roman"/>
          <w:sz w:val="28"/>
          <w:szCs w:val="28"/>
        </w:rPr>
        <w:t>следующая корреспонденция счетов</w:t>
      </w:r>
      <w:r w:rsidR="003244DB" w:rsidRPr="009C14CA">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766"/>
        <w:gridCol w:w="4755"/>
      </w:tblGrid>
      <w:tr w:rsidR="00BA6F69" w:rsidRPr="009C14CA" w14:paraId="1A5DF3D0" w14:textId="77777777" w:rsidTr="005143C5">
        <w:trPr>
          <w:tblHeader/>
        </w:trPr>
        <w:tc>
          <w:tcPr>
            <w:tcW w:w="562" w:type="dxa"/>
          </w:tcPr>
          <w:p w14:paraId="5598D6A8" w14:textId="77777777"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 п/п</w:t>
            </w:r>
          </w:p>
        </w:tc>
        <w:tc>
          <w:tcPr>
            <w:tcW w:w="4820" w:type="dxa"/>
            <w:shd w:val="clear" w:color="auto" w:fill="auto"/>
          </w:tcPr>
          <w:p w14:paraId="636FCC83" w14:textId="77777777"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Корреспонденция счетов</w:t>
            </w:r>
          </w:p>
        </w:tc>
        <w:tc>
          <w:tcPr>
            <w:tcW w:w="4813" w:type="dxa"/>
            <w:shd w:val="clear" w:color="auto" w:fill="auto"/>
          </w:tcPr>
          <w:p w14:paraId="5305A37E" w14:textId="77777777" w:rsidR="00BA6F69" w:rsidRPr="009C14CA" w:rsidRDefault="00BA6F69" w:rsidP="00AA5651">
            <w:pPr>
              <w:spacing w:after="0" w:line="276" w:lineRule="auto"/>
              <w:ind w:left="57" w:right="57"/>
              <w:jc w:val="center"/>
              <w:rPr>
                <w:rFonts w:ascii="Times New Roman" w:hAnsi="Times New Roman"/>
                <w:b/>
                <w:sz w:val="24"/>
                <w:szCs w:val="24"/>
              </w:rPr>
            </w:pPr>
            <w:r w:rsidRPr="009C14CA">
              <w:rPr>
                <w:rFonts w:ascii="Times New Roman" w:hAnsi="Times New Roman"/>
                <w:b/>
                <w:sz w:val="24"/>
                <w:szCs w:val="24"/>
              </w:rPr>
              <w:t>Содержание операции</w:t>
            </w:r>
          </w:p>
        </w:tc>
      </w:tr>
      <w:tr w:rsidR="00BA6F69" w:rsidRPr="009C14CA" w14:paraId="6CFC4C0C" w14:textId="77777777" w:rsidTr="0077300F">
        <w:tc>
          <w:tcPr>
            <w:tcW w:w="562" w:type="dxa"/>
          </w:tcPr>
          <w:p w14:paraId="215F40A4" w14:textId="77777777" w:rsidR="00BA6F69" w:rsidRPr="009C14CA" w:rsidRDefault="00BA6F69" w:rsidP="00AA5651">
            <w:pPr>
              <w:pStyle w:val="Default"/>
              <w:spacing w:line="276" w:lineRule="auto"/>
              <w:ind w:left="57" w:right="57"/>
              <w:jc w:val="center"/>
              <w:rPr>
                <w:color w:val="auto"/>
              </w:rPr>
            </w:pPr>
            <w:r w:rsidRPr="009C14CA">
              <w:rPr>
                <w:color w:val="auto"/>
              </w:rPr>
              <w:t>1</w:t>
            </w:r>
          </w:p>
        </w:tc>
        <w:tc>
          <w:tcPr>
            <w:tcW w:w="4820" w:type="dxa"/>
            <w:shd w:val="clear" w:color="auto" w:fill="auto"/>
          </w:tcPr>
          <w:p w14:paraId="5E3F9164" w14:textId="77777777" w:rsidR="00BA6F69" w:rsidRPr="009C14CA" w:rsidRDefault="00BA6F69" w:rsidP="00AA5651">
            <w:pPr>
              <w:pStyle w:val="Default"/>
              <w:spacing w:line="276" w:lineRule="auto"/>
              <w:ind w:left="57" w:right="57"/>
              <w:jc w:val="center"/>
              <w:rPr>
                <w:color w:val="auto"/>
              </w:rPr>
            </w:pPr>
            <w:r w:rsidRPr="009C14CA">
              <w:rPr>
                <w:color w:val="auto"/>
              </w:rPr>
              <w:t>дебет 0 111 4Х 351 «Увеличение стоимости прав пользования Х»</w:t>
            </w:r>
          </w:p>
          <w:p w14:paraId="47B9A3E9" w14:textId="77777777" w:rsidR="00BA6F69" w:rsidRPr="009C14CA" w:rsidRDefault="00BA6F69" w:rsidP="00AA5651">
            <w:pPr>
              <w:shd w:val="clear" w:color="auto" w:fill="FFFFFF"/>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0 401 60 224 «Резерв предстоящих расходов по арендной плате за пользование имуществом»</w:t>
            </w:r>
          </w:p>
        </w:tc>
        <w:tc>
          <w:tcPr>
            <w:tcW w:w="4813" w:type="dxa"/>
            <w:shd w:val="clear" w:color="auto" w:fill="auto"/>
          </w:tcPr>
          <w:p w14:paraId="37D201C7" w14:textId="77777777" w:rsidR="00BA6F69" w:rsidRPr="009C14CA" w:rsidRDefault="00BA6F69" w:rsidP="00AA5651">
            <w:pPr>
              <w:pStyle w:val="Default"/>
              <w:spacing w:line="276" w:lineRule="auto"/>
              <w:ind w:left="57" w:right="57"/>
              <w:jc w:val="center"/>
              <w:rPr>
                <w:color w:val="auto"/>
              </w:rPr>
            </w:pPr>
            <w:r w:rsidRPr="009C14CA">
              <w:rPr>
                <w:color w:val="auto"/>
              </w:rPr>
              <w:t>отражение права пользования активами в сумме арендных платежей по договору с учетом НДС</w:t>
            </w:r>
          </w:p>
          <w:p w14:paraId="0E9B0ADC" w14:textId="77777777" w:rsidR="00BA6F69" w:rsidRPr="009C14CA" w:rsidRDefault="00BA6F69" w:rsidP="00AA5651">
            <w:pPr>
              <w:spacing w:after="0" w:line="276" w:lineRule="auto"/>
              <w:ind w:left="57" w:right="57"/>
              <w:jc w:val="center"/>
              <w:rPr>
                <w:rFonts w:ascii="Times New Roman" w:hAnsi="Times New Roman"/>
                <w:sz w:val="24"/>
                <w:szCs w:val="24"/>
              </w:rPr>
            </w:pPr>
          </w:p>
        </w:tc>
      </w:tr>
      <w:tr w:rsidR="00BA6F69" w:rsidRPr="009C14CA" w14:paraId="25E4D44D" w14:textId="77777777" w:rsidTr="0077300F">
        <w:tc>
          <w:tcPr>
            <w:tcW w:w="562" w:type="dxa"/>
          </w:tcPr>
          <w:p w14:paraId="25FE560E" w14:textId="77777777" w:rsidR="00BA6F69" w:rsidRPr="009C14CA" w:rsidRDefault="00BA6F69" w:rsidP="00AA5651">
            <w:pPr>
              <w:pStyle w:val="Default"/>
              <w:spacing w:line="276" w:lineRule="auto"/>
              <w:ind w:left="57" w:right="57"/>
              <w:jc w:val="center"/>
              <w:rPr>
                <w:color w:val="auto"/>
              </w:rPr>
            </w:pPr>
            <w:r w:rsidRPr="009C14CA">
              <w:rPr>
                <w:color w:val="auto"/>
              </w:rPr>
              <w:t>2</w:t>
            </w:r>
          </w:p>
        </w:tc>
        <w:tc>
          <w:tcPr>
            <w:tcW w:w="4820" w:type="dxa"/>
            <w:shd w:val="clear" w:color="auto" w:fill="auto"/>
          </w:tcPr>
          <w:p w14:paraId="29382DEE" w14:textId="77777777" w:rsidR="00BA6F69" w:rsidRPr="009C14CA" w:rsidRDefault="00BA6F69" w:rsidP="00AA5651">
            <w:pPr>
              <w:pStyle w:val="Default"/>
              <w:spacing w:line="276" w:lineRule="auto"/>
              <w:ind w:left="57" w:right="57"/>
              <w:jc w:val="center"/>
              <w:rPr>
                <w:color w:val="auto"/>
              </w:rPr>
            </w:pPr>
            <w:r w:rsidRPr="009C14CA">
              <w:rPr>
                <w:color w:val="auto"/>
              </w:rPr>
              <w:t>дебет 0 401 60 224 «Резерв предстоящих расходов по арендной плате за пользование имуществом»;</w:t>
            </w:r>
          </w:p>
          <w:p w14:paraId="6B46CAF1"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кредит 0 302 24 731 «Увеличение кредиторской задолженности по арендной плате за пользование имуществом»</w:t>
            </w:r>
          </w:p>
        </w:tc>
        <w:tc>
          <w:tcPr>
            <w:tcW w:w="4813" w:type="dxa"/>
            <w:shd w:val="clear" w:color="auto" w:fill="auto"/>
          </w:tcPr>
          <w:p w14:paraId="15E46455" w14:textId="77777777" w:rsidR="00BA6F69" w:rsidRPr="009C14CA" w:rsidRDefault="00BA6F69" w:rsidP="00AA5651">
            <w:pPr>
              <w:pStyle w:val="Default"/>
              <w:spacing w:line="276" w:lineRule="auto"/>
              <w:ind w:left="57" w:right="57"/>
              <w:jc w:val="center"/>
              <w:rPr>
                <w:color w:val="auto"/>
              </w:rPr>
            </w:pPr>
            <w:r w:rsidRPr="009C14CA">
              <w:rPr>
                <w:color w:val="auto"/>
              </w:rPr>
              <w:lastRenderedPageBreak/>
              <w:t>начисление задолженности по обязательствам за счет резервов предстоящих расходов на оплату услуг с учетом НДС</w:t>
            </w:r>
          </w:p>
          <w:p w14:paraId="75E9D031" w14:textId="77777777" w:rsidR="00BA6F69" w:rsidRPr="009C14CA" w:rsidRDefault="00BA6F69" w:rsidP="00AA5651">
            <w:pPr>
              <w:spacing w:after="0" w:line="276" w:lineRule="auto"/>
              <w:ind w:left="57" w:right="57"/>
              <w:jc w:val="center"/>
              <w:rPr>
                <w:rFonts w:ascii="Times New Roman" w:hAnsi="Times New Roman"/>
                <w:sz w:val="24"/>
                <w:szCs w:val="24"/>
              </w:rPr>
            </w:pPr>
          </w:p>
        </w:tc>
      </w:tr>
      <w:tr w:rsidR="00BA6F69" w:rsidRPr="009C14CA" w14:paraId="3DE217CC" w14:textId="77777777" w:rsidTr="0077300F">
        <w:tc>
          <w:tcPr>
            <w:tcW w:w="562" w:type="dxa"/>
          </w:tcPr>
          <w:p w14:paraId="56B1420C" w14:textId="77777777" w:rsidR="00BA6F69" w:rsidRPr="009C14CA" w:rsidRDefault="00BA6F69" w:rsidP="00AA5651">
            <w:pPr>
              <w:pStyle w:val="Default"/>
              <w:spacing w:line="276" w:lineRule="auto"/>
              <w:ind w:left="57" w:right="57"/>
              <w:jc w:val="center"/>
              <w:rPr>
                <w:color w:val="auto"/>
              </w:rPr>
            </w:pPr>
            <w:r w:rsidRPr="009C14CA">
              <w:rPr>
                <w:color w:val="auto"/>
              </w:rPr>
              <w:lastRenderedPageBreak/>
              <w:t>3</w:t>
            </w:r>
          </w:p>
        </w:tc>
        <w:tc>
          <w:tcPr>
            <w:tcW w:w="4820" w:type="dxa"/>
            <w:shd w:val="clear" w:color="auto" w:fill="auto"/>
          </w:tcPr>
          <w:p w14:paraId="693FA96A" w14:textId="77777777" w:rsidR="00BA6F69" w:rsidRPr="009C14CA" w:rsidRDefault="00BA6F69" w:rsidP="00AA5651">
            <w:pPr>
              <w:pStyle w:val="Default"/>
              <w:spacing w:line="276" w:lineRule="auto"/>
              <w:ind w:left="57" w:right="57"/>
              <w:jc w:val="center"/>
              <w:rPr>
                <w:color w:val="auto"/>
              </w:rPr>
            </w:pPr>
            <w:r w:rsidRPr="009C14CA">
              <w:rPr>
                <w:color w:val="auto"/>
              </w:rPr>
              <w:t>дебет 0 302 24 831 «Уменьшение кредиторской задолженности по арендной плате за пользование имуществом»</w:t>
            </w:r>
          </w:p>
          <w:p w14:paraId="4A53264B"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кредит 0 303 04 731 «Увеличение кредиторской задолженности по налогу на добавленную стоимость» денежных средств» (КВР 244/КОСГУ 224);</w:t>
            </w:r>
          </w:p>
        </w:tc>
        <w:tc>
          <w:tcPr>
            <w:tcW w:w="4813" w:type="dxa"/>
            <w:shd w:val="clear" w:color="auto" w:fill="auto"/>
          </w:tcPr>
          <w:p w14:paraId="72F0DC77" w14:textId="77777777" w:rsidR="00BA6F69" w:rsidRPr="009C14CA" w:rsidRDefault="00BA6F69" w:rsidP="00AA5651">
            <w:pPr>
              <w:pStyle w:val="Default"/>
              <w:spacing w:line="276" w:lineRule="auto"/>
              <w:ind w:left="57" w:right="57"/>
              <w:jc w:val="center"/>
              <w:rPr>
                <w:color w:val="auto"/>
              </w:rPr>
            </w:pPr>
            <w:r w:rsidRPr="009C14CA">
              <w:rPr>
                <w:color w:val="auto"/>
              </w:rPr>
              <w:t>отражение суммы НДС, удержанной налоговым агентом из причитающейся к уплате в соответствии с договором аренды суммы арендных платежей</w:t>
            </w:r>
          </w:p>
          <w:p w14:paraId="1D46BD8A" w14:textId="77777777" w:rsidR="00BA6F69" w:rsidRPr="009C14CA" w:rsidRDefault="00BA6F69" w:rsidP="00AA5651">
            <w:pPr>
              <w:spacing w:after="0" w:line="276" w:lineRule="auto"/>
              <w:ind w:left="57" w:right="57"/>
              <w:jc w:val="center"/>
              <w:rPr>
                <w:rFonts w:ascii="Times New Roman" w:hAnsi="Times New Roman"/>
                <w:sz w:val="24"/>
                <w:szCs w:val="24"/>
              </w:rPr>
            </w:pPr>
          </w:p>
        </w:tc>
      </w:tr>
      <w:tr w:rsidR="00BA6F69" w:rsidRPr="009C14CA" w14:paraId="01CE7C90" w14:textId="77777777" w:rsidTr="0077300F">
        <w:tc>
          <w:tcPr>
            <w:tcW w:w="562" w:type="dxa"/>
          </w:tcPr>
          <w:p w14:paraId="25B7BD96" w14:textId="77777777" w:rsidR="00BA6F69" w:rsidRPr="009C14CA" w:rsidRDefault="00BA6F69" w:rsidP="00AA5651">
            <w:pPr>
              <w:pStyle w:val="Default"/>
              <w:spacing w:line="276" w:lineRule="auto"/>
              <w:ind w:left="57" w:right="57"/>
              <w:jc w:val="center"/>
              <w:rPr>
                <w:color w:val="auto"/>
              </w:rPr>
            </w:pPr>
            <w:r w:rsidRPr="009C14CA">
              <w:rPr>
                <w:color w:val="auto"/>
              </w:rPr>
              <w:t>4</w:t>
            </w:r>
          </w:p>
        </w:tc>
        <w:tc>
          <w:tcPr>
            <w:tcW w:w="4820" w:type="dxa"/>
            <w:shd w:val="clear" w:color="auto" w:fill="auto"/>
          </w:tcPr>
          <w:p w14:paraId="14F0DA1E" w14:textId="77777777" w:rsidR="00BA6F69" w:rsidRPr="009C14CA" w:rsidRDefault="00BA6F69" w:rsidP="00AA5651">
            <w:pPr>
              <w:pStyle w:val="Default"/>
              <w:spacing w:line="276" w:lineRule="auto"/>
              <w:ind w:left="57" w:right="57"/>
              <w:jc w:val="center"/>
              <w:rPr>
                <w:color w:val="auto"/>
              </w:rPr>
            </w:pPr>
            <w:r w:rsidRPr="009C14CA">
              <w:rPr>
                <w:color w:val="auto"/>
              </w:rPr>
              <w:t>дебет 0 302 24 831 «Уменьшение кредиторской задолженности по арендной плате за пользование имуществом»</w:t>
            </w:r>
          </w:p>
          <w:p w14:paraId="76EC7455" w14:textId="77777777" w:rsidR="00BA6F69" w:rsidRPr="009C14CA" w:rsidRDefault="00BA6F69" w:rsidP="00AA5651">
            <w:pPr>
              <w:pStyle w:val="Default"/>
              <w:spacing w:line="276" w:lineRule="auto"/>
              <w:ind w:left="57" w:right="57"/>
              <w:jc w:val="center"/>
              <w:rPr>
                <w:color w:val="auto"/>
              </w:rPr>
            </w:pPr>
            <w:r w:rsidRPr="009C14CA">
              <w:rPr>
                <w:color w:val="auto"/>
              </w:rPr>
              <w:t>кредит 0 201 11 610 «Выбытия денежных средств учреждения с лицевых счетов в органе казначейства»</w:t>
            </w:r>
          </w:p>
          <w:p w14:paraId="6837CD00" w14:textId="77777777" w:rsidR="00BA6F69" w:rsidRPr="009C14CA" w:rsidRDefault="00C60918"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одновременно увеличение </w:t>
            </w:r>
            <w:r w:rsidR="00BA6F69" w:rsidRPr="009C14CA">
              <w:rPr>
                <w:rFonts w:ascii="Times New Roman" w:hAnsi="Times New Roman"/>
                <w:sz w:val="24"/>
                <w:szCs w:val="24"/>
              </w:rPr>
              <w:t>забалансового счета 18 «Выбытие денежных средств» (КВР 244/КОСГУ 224)</w:t>
            </w:r>
          </w:p>
        </w:tc>
        <w:tc>
          <w:tcPr>
            <w:tcW w:w="4813" w:type="dxa"/>
            <w:shd w:val="clear" w:color="auto" w:fill="auto"/>
          </w:tcPr>
          <w:p w14:paraId="3FC05709" w14:textId="77777777" w:rsidR="00BA6F69" w:rsidRPr="009C14CA" w:rsidRDefault="00BA6F69" w:rsidP="00AA5651">
            <w:pPr>
              <w:pStyle w:val="Default"/>
              <w:spacing w:line="276" w:lineRule="auto"/>
              <w:ind w:left="57" w:right="57"/>
              <w:jc w:val="center"/>
              <w:rPr>
                <w:color w:val="auto"/>
              </w:rPr>
            </w:pPr>
            <w:r w:rsidRPr="009C14CA">
              <w:rPr>
                <w:color w:val="auto"/>
              </w:rPr>
              <w:t>отражение перечислений денежных средств за арендную плату без НДС</w:t>
            </w:r>
          </w:p>
          <w:p w14:paraId="50D7CC89" w14:textId="77777777" w:rsidR="00BA6F69" w:rsidRPr="009C14CA" w:rsidRDefault="00BA6F69" w:rsidP="00AA5651">
            <w:pPr>
              <w:spacing w:after="0" w:line="276" w:lineRule="auto"/>
              <w:ind w:left="57" w:right="57"/>
              <w:jc w:val="center"/>
              <w:rPr>
                <w:rFonts w:ascii="Times New Roman" w:hAnsi="Times New Roman"/>
                <w:sz w:val="24"/>
                <w:szCs w:val="24"/>
              </w:rPr>
            </w:pPr>
          </w:p>
        </w:tc>
      </w:tr>
      <w:tr w:rsidR="00BA6F69" w:rsidRPr="009C14CA" w14:paraId="5DF6C0D6" w14:textId="77777777" w:rsidTr="0077300F">
        <w:tc>
          <w:tcPr>
            <w:tcW w:w="562" w:type="dxa"/>
            <w:tcBorders>
              <w:top w:val="single" w:sz="4" w:space="0" w:color="auto"/>
              <w:left w:val="single" w:sz="4" w:space="0" w:color="auto"/>
              <w:bottom w:val="single" w:sz="4" w:space="0" w:color="auto"/>
              <w:right w:val="single" w:sz="4" w:space="0" w:color="auto"/>
            </w:tcBorders>
          </w:tcPr>
          <w:p w14:paraId="698D5D27" w14:textId="77777777" w:rsidR="00BA6F69" w:rsidRPr="009C14CA" w:rsidRDefault="00BA6F69" w:rsidP="00AA5651">
            <w:pPr>
              <w:pStyle w:val="Default"/>
              <w:spacing w:line="276" w:lineRule="auto"/>
              <w:ind w:left="57" w:right="57"/>
              <w:jc w:val="center"/>
              <w:rPr>
                <w:color w:val="auto"/>
              </w:rPr>
            </w:pPr>
            <w:r w:rsidRPr="009C14CA">
              <w:rPr>
                <w:color w:val="auto"/>
              </w:rPr>
              <w:t>5</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3B8DE4" w14:textId="77777777" w:rsidR="00BA6F69" w:rsidRPr="009C14CA" w:rsidRDefault="00BA6F69" w:rsidP="00AA5651">
            <w:pPr>
              <w:pStyle w:val="Default"/>
              <w:spacing w:line="276" w:lineRule="auto"/>
              <w:ind w:left="57" w:right="57"/>
              <w:jc w:val="center"/>
              <w:rPr>
                <w:color w:val="auto"/>
              </w:rPr>
            </w:pPr>
            <w:r w:rsidRPr="009C14CA">
              <w:rPr>
                <w:color w:val="auto"/>
              </w:rPr>
              <w:t>дебет 0 303 14 831 «Расчеты по единому налоговому платежу»</w:t>
            </w:r>
          </w:p>
          <w:p w14:paraId="5ABF43CF" w14:textId="77777777" w:rsidR="00BA6F69" w:rsidRPr="009C14CA" w:rsidRDefault="00BA6F69" w:rsidP="00AA5651">
            <w:pPr>
              <w:pStyle w:val="Default"/>
              <w:spacing w:line="276" w:lineRule="auto"/>
              <w:ind w:left="57" w:right="57"/>
              <w:jc w:val="center"/>
              <w:rPr>
                <w:color w:val="auto"/>
              </w:rPr>
            </w:pPr>
            <w:r w:rsidRPr="009C14CA">
              <w:rPr>
                <w:color w:val="auto"/>
              </w:rPr>
              <w:t>кредит 0 201 11 610 «Выбытия денежных средств учреждения с лицевых счетов в органе казначейства»</w:t>
            </w:r>
          </w:p>
          <w:p w14:paraId="76995043" w14:textId="77777777" w:rsidR="00BA6F69" w:rsidRPr="009C14CA" w:rsidRDefault="00BA6F69" w:rsidP="00AA5651">
            <w:pPr>
              <w:pStyle w:val="Default"/>
              <w:spacing w:line="276" w:lineRule="auto"/>
              <w:ind w:left="57" w:right="57"/>
              <w:jc w:val="center"/>
              <w:rPr>
                <w:color w:val="auto"/>
              </w:rPr>
            </w:pPr>
            <w:r w:rsidRPr="009C14CA">
              <w:rPr>
                <w:color w:val="auto"/>
              </w:rPr>
              <w:t>одновременно увеличение забалансового счета 18 «Выбытия денежных средств» (КВР 244/КОСГУ 224)</w:t>
            </w:r>
          </w:p>
        </w:tc>
        <w:tc>
          <w:tcPr>
            <w:tcW w:w="4813" w:type="dxa"/>
            <w:tcBorders>
              <w:top w:val="single" w:sz="4" w:space="0" w:color="auto"/>
              <w:left w:val="single" w:sz="4" w:space="0" w:color="auto"/>
              <w:bottom w:val="single" w:sz="4" w:space="0" w:color="auto"/>
              <w:right w:val="single" w:sz="4" w:space="0" w:color="auto"/>
            </w:tcBorders>
            <w:shd w:val="clear" w:color="auto" w:fill="auto"/>
          </w:tcPr>
          <w:p w14:paraId="72A9020A" w14:textId="77777777" w:rsidR="00BA6F69" w:rsidRPr="009C14CA" w:rsidRDefault="00BA6F69" w:rsidP="00AA5651">
            <w:pPr>
              <w:pStyle w:val="Default"/>
              <w:spacing w:line="276" w:lineRule="auto"/>
              <w:ind w:left="57" w:right="57"/>
              <w:jc w:val="center"/>
              <w:rPr>
                <w:color w:val="auto"/>
              </w:rPr>
            </w:pPr>
            <w:r w:rsidRPr="009C14CA">
              <w:rPr>
                <w:color w:val="auto"/>
              </w:rPr>
              <w:t>отражение перечисления удержанной суммы НДС</w:t>
            </w:r>
          </w:p>
          <w:p w14:paraId="58C02275" w14:textId="77777777" w:rsidR="00BA6F69" w:rsidRPr="009C14CA" w:rsidRDefault="00BA6F69" w:rsidP="00AA5651">
            <w:pPr>
              <w:pStyle w:val="Default"/>
              <w:spacing w:line="276" w:lineRule="auto"/>
              <w:ind w:left="57" w:right="57"/>
              <w:jc w:val="center"/>
              <w:rPr>
                <w:color w:val="auto"/>
              </w:rPr>
            </w:pPr>
          </w:p>
        </w:tc>
      </w:tr>
      <w:tr w:rsidR="00BA6F69" w:rsidRPr="009C14CA" w14:paraId="0EF95004" w14:textId="77777777" w:rsidTr="0077300F">
        <w:tc>
          <w:tcPr>
            <w:tcW w:w="562" w:type="dxa"/>
            <w:tcBorders>
              <w:top w:val="single" w:sz="4" w:space="0" w:color="auto"/>
              <w:left w:val="single" w:sz="4" w:space="0" w:color="auto"/>
              <w:bottom w:val="single" w:sz="4" w:space="0" w:color="auto"/>
              <w:right w:val="single" w:sz="4" w:space="0" w:color="auto"/>
            </w:tcBorders>
          </w:tcPr>
          <w:p w14:paraId="5E50C5E1" w14:textId="77777777" w:rsidR="00BA6F69" w:rsidRPr="009C14CA" w:rsidRDefault="00BA6F69" w:rsidP="00AA5651">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BC43768" w14:textId="77777777" w:rsidR="00BA6F69" w:rsidRPr="009C14CA" w:rsidRDefault="00BA6F69" w:rsidP="00AA5651">
            <w:pPr>
              <w:pStyle w:val="Default"/>
              <w:spacing w:line="276" w:lineRule="auto"/>
              <w:ind w:left="57" w:right="57"/>
              <w:jc w:val="center"/>
              <w:rPr>
                <w:color w:val="auto"/>
              </w:rPr>
            </w:pPr>
            <w:r w:rsidRPr="009C14CA">
              <w:rPr>
                <w:color w:val="auto"/>
              </w:rPr>
              <w:t>дебет 0 303 04 831 «</w:t>
            </w:r>
            <w:r w:rsidR="00E73044" w:rsidRPr="009C14CA">
              <w:rPr>
                <w:color w:val="auto"/>
              </w:rPr>
              <w:t>Уменьшение</w:t>
            </w:r>
            <w:r w:rsidR="00007F60" w:rsidRPr="009C14CA">
              <w:rPr>
                <w:color w:val="auto"/>
              </w:rPr>
              <w:t xml:space="preserve"> </w:t>
            </w:r>
            <w:r w:rsidRPr="009C14CA">
              <w:rPr>
                <w:color w:val="auto"/>
              </w:rPr>
              <w:t>кредиторской задолженности по налогу на добавленную стоимость»;</w:t>
            </w:r>
          </w:p>
          <w:p w14:paraId="118E757D" w14:textId="77777777" w:rsidR="00BA6F69" w:rsidRPr="009C14CA" w:rsidRDefault="00BA6F69" w:rsidP="00AA5651">
            <w:pPr>
              <w:pStyle w:val="Default"/>
              <w:spacing w:line="276" w:lineRule="auto"/>
              <w:ind w:left="57" w:right="57"/>
              <w:jc w:val="center"/>
              <w:rPr>
                <w:color w:val="auto"/>
              </w:rPr>
            </w:pPr>
            <w:r w:rsidRPr="009C14CA">
              <w:rPr>
                <w:color w:val="auto"/>
              </w:rPr>
              <w:t>кредит 0 303 14 731 «Расчеты по единому налоговому платежу»</w:t>
            </w:r>
          </w:p>
          <w:p w14:paraId="213DF4AF" w14:textId="77777777" w:rsidR="00BA6F69" w:rsidRPr="009C14CA" w:rsidRDefault="00BA6F69" w:rsidP="00AA5651">
            <w:pPr>
              <w:pStyle w:val="Default"/>
              <w:spacing w:line="276" w:lineRule="auto"/>
              <w:ind w:left="57" w:right="57"/>
              <w:jc w:val="center"/>
              <w:rPr>
                <w:color w:val="auto"/>
              </w:rPr>
            </w:pPr>
          </w:p>
        </w:tc>
        <w:tc>
          <w:tcPr>
            <w:tcW w:w="4813" w:type="dxa"/>
            <w:tcBorders>
              <w:top w:val="single" w:sz="4" w:space="0" w:color="auto"/>
              <w:left w:val="single" w:sz="4" w:space="0" w:color="auto"/>
              <w:bottom w:val="single" w:sz="4" w:space="0" w:color="auto"/>
              <w:right w:val="single" w:sz="4" w:space="0" w:color="auto"/>
            </w:tcBorders>
            <w:shd w:val="clear" w:color="auto" w:fill="auto"/>
          </w:tcPr>
          <w:p w14:paraId="60E0A0DC" w14:textId="77777777" w:rsidR="00BA6F69" w:rsidRPr="009C14CA" w:rsidRDefault="00BA6F69" w:rsidP="00AA5651">
            <w:pPr>
              <w:pStyle w:val="Default"/>
              <w:spacing w:line="276" w:lineRule="auto"/>
              <w:ind w:left="57" w:right="57"/>
              <w:jc w:val="center"/>
              <w:rPr>
                <w:color w:val="auto"/>
              </w:rPr>
            </w:pPr>
            <w:r w:rsidRPr="009C14CA">
              <w:rPr>
                <w:color w:val="auto"/>
              </w:rPr>
              <w:t>отражение принадлежности платежа НДС</w:t>
            </w:r>
          </w:p>
          <w:p w14:paraId="2487F61C" w14:textId="77777777" w:rsidR="00BA6F69" w:rsidRPr="009C14CA" w:rsidRDefault="00BA6F69" w:rsidP="00AA5651">
            <w:pPr>
              <w:pStyle w:val="Default"/>
              <w:spacing w:line="276" w:lineRule="auto"/>
              <w:ind w:left="57" w:right="57"/>
              <w:jc w:val="center"/>
              <w:rPr>
                <w:color w:val="auto"/>
              </w:rPr>
            </w:pPr>
          </w:p>
        </w:tc>
      </w:tr>
    </w:tbl>
    <w:p w14:paraId="0D7F53A4" w14:textId="77777777" w:rsidR="00174009" w:rsidRPr="009C14CA" w:rsidRDefault="00174009" w:rsidP="004D2AF4">
      <w:pPr>
        <w:spacing w:after="0" w:line="276" w:lineRule="auto"/>
        <w:ind w:firstLine="709"/>
        <w:jc w:val="both"/>
        <w:rPr>
          <w:rFonts w:ascii="Times New Roman" w:hAnsi="Times New Roman"/>
          <w:sz w:val="28"/>
          <w:szCs w:val="28"/>
        </w:rPr>
      </w:pPr>
    </w:p>
    <w:p w14:paraId="68B8782B" w14:textId="77DD65D8" w:rsidR="004D1D53" w:rsidRPr="009C14CA" w:rsidRDefault="00283C2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30</w:t>
      </w:r>
      <w:r w:rsidR="00E16FD1" w:rsidRPr="009C14CA">
        <w:rPr>
          <w:rFonts w:ascii="Times New Roman" w:hAnsi="Times New Roman"/>
          <w:sz w:val="28"/>
          <w:szCs w:val="28"/>
        </w:rPr>
        <w:t>7</w:t>
      </w:r>
      <w:r w:rsidRPr="009C14CA">
        <w:rPr>
          <w:rFonts w:ascii="Times New Roman" w:hAnsi="Times New Roman"/>
          <w:sz w:val="28"/>
          <w:szCs w:val="28"/>
        </w:rPr>
        <w:t xml:space="preserve">. </w:t>
      </w:r>
      <w:r w:rsidR="004D1D53" w:rsidRPr="009C14CA">
        <w:rPr>
          <w:rFonts w:ascii="Times New Roman" w:hAnsi="Times New Roman"/>
          <w:sz w:val="28"/>
          <w:szCs w:val="28"/>
        </w:rPr>
        <w:t xml:space="preserve">Для исключения расхождения между данными бухгалтерского </w:t>
      </w:r>
      <w:r w:rsidR="003750BC" w:rsidRPr="009C14CA">
        <w:rPr>
          <w:rFonts w:ascii="Times New Roman" w:hAnsi="Times New Roman"/>
          <w:sz w:val="28"/>
          <w:szCs w:val="28"/>
        </w:rPr>
        <w:br/>
      </w:r>
      <w:r w:rsidR="004D1D53" w:rsidRPr="009C14CA">
        <w:rPr>
          <w:rFonts w:ascii="Times New Roman" w:hAnsi="Times New Roman"/>
          <w:sz w:val="28"/>
          <w:szCs w:val="28"/>
        </w:rPr>
        <w:t xml:space="preserve">и налогового учета производится списание в бухгалтерском учете расхождений </w:t>
      </w:r>
      <w:r w:rsidR="003750BC" w:rsidRPr="009C14CA">
        <w:rPr>
          <w:rFonts w:ascii="Times New Roman" w:hAnsi="Times New Roman"/>
          <w:sz w:val="28"/>
          <w:szCs w:val="28"/>
        </w:rPr>
        <w:br/>
      </w:r>
      <w:r w:rsidR="004D1D53" w:rsidRPr="009C14CA">
        <w:rPr>
          <w:rFonts w:ascii="Times New Roman" w:hAnsi="Times New Roman"/>
          <w:sz w:val="28"/>
          <w:szCs w:val="28"/>
        </w:rPr>
        <w:t xml:space="preserve">на сумму округления НДС за квартал последним днем квартала до полных рублей </w:t>
      </w:r>
      <w:r w:rsidR="003750BC" w:rsidRPr="009C14CA">
        <w:rPr>
          <w:rFonts w:ascii="Times New Roman" w:hAnsi="Times New Roman"/>
          <w:sz w:val="28"/>
          <w:szCs w:val="28"/>
        </w:rPr>
        <w:br/>
      </w:r>
      <w:r w:rsidR="004D1D53" w:rsidRPr="009C14CA">
        <w:rPr>
          <w:rFonts w:ascii="Times New Roman" w:hAnsi="Times New Roman"/>
          <w:sz w:val="28"/>
          <w:szCs w:val="28"/>
        </w:rPr>
        <w:t>на основании декларации, сформированной в соответствии с п.</w:t>
      </w:r>
      <w:r w:rsidR="00B3276E">
        <w:rPr>
          <w:rFonts w:ascii="Times New Roman" w:hAnsi="Times New Roman"/>
          <w:sz w:val="28"/>
          <w:szCs w:val="28"/>
        </w:rPr>
        <w:t xml:space="preserve"> </w:t>
      </w:r>
      <w:r w:rsidR="004D1D53" w:rsidRPr="009C14CA">
        <w:rPr>
          <w:rFonts w:ascii="Times New Roman" w:hAnsi="Times New Roman"/>
          <w:sz w:val="28"/>
          <w:szCs w:val="28"/>
        </w:rPr>
        <w:t>6 ст.</w:t>
      </w:r>
      <w:r w:rsidR="00B3276E">
        <w:rPr>
          <w:rFonts w:ascii="Times New Roman" w:hAnsi="Times New Roman"/>
          <w:sz w:val="28"/>
          <w:szCs w:val="28"/>
        </w:rPr>
        <w:t xml:space="preserve"> </w:t>
      </w:r>
      <w:r w:rsidR="004D1D53" w:rsidRPr="009C14CA">
        <w:rPr>
          <w:rFonts w:ascii="Times New Roman" w:hAnsi="Times New Roman"/>
          <w:sz w:val="28"/>
          <w:szCs w:val="28"/>
        </w:rPr>
        <w:t>52 Налогового Кодекса Р</w:t>
      </w:r>
      <w:r w:rsidR="00F26153" w:rsidRPr="009C14CA">
        <w:rPr>
          <w:rFonts w:ascii="Times New Roman" w:hAnsi="Times New Roman"/>
          <w:sz w:val="28"/>
          <w:szCs w:val="28"/>
        </w:rPr>
        <w:t>оссийской Федерации</w:t>
      </w:r>
      <w:r w:rsidR="004D1D53" w:rsidRPr="009C14CA">
        <w:rPr>
          <w:rFonts w:ascii="Times New Roman" w:hAnsi="Times New Roman"/>
          <w:sz w:val="28"/>
          <w:szCs w:val="28"/>
        </w:rPr>
        <w:t xml:space="preserve"> на счет доходов 2 401 10 1</w:t>
      </w:r>
      <w:r w:rsidR="009E34B2">
        <w:rPr>
          <w:rFonts w:ascii="Times New Roman" w:hAnsi="Times New Roman"/>
          <w:sz w:val="28"/>
          <w:szCs w:val="28"/>
        </w:rPr>
        <w:t>89</w:t>
      </w:r>
      <w:r w:rsidR="004D1D53" w:rsidRPr="009C14CA">
        <w:rPr>
          <w:rFonts w:ascii="Times New Roman" w:hAnsi="Times New Roman"/>
          <w:sz w:val="28"/>
          <w:szCs w:val="28"/>
        </w:rPr>
        <w:t xml:space="preserve"> на сумму округления </w:t>
      </w:r>
      <w:r w:rsidR="0032285F" w:rsidRPr="009C14CA">
        <w:rPr>
          <w:rFonts w:ascii="Times New Roman" w:hAnsi="Times New Roman"/>
          <w:sz w:val="28"/>
          <w:szCs w:val="28"/>
        </w:rPr>
        <w:br/>
      </w:r>
      <w:r w:rsidR="004D1D53" w:rsidRPr="009C14CA">
        <w:rPr>
          <w:rFonts w:ascii="Times New Roman" w:hAnsi="Times New Roman"/>
          <w:sz w:val="28"/>
          <w:szCs w:val="28"/>
        </w:rPr>
        <w:t>до целого значения.</w:t>
      </w:r>
    </w:p>
    <w:p w14:paraId="07E6EF4D" w14:textId="77777777" w:rsidR="00585026" w:rsidRPr="009C14CA" w:rsidRDefault="00585026" w:rsidP="004D2AF4">
      <w:pPr>
        <w:spacing w:after="0" w:line="276" w:lineRule="auto"/>
        <w:ind w:firstLine="709"/>
        <w:jc w:val="both"/>
        <w:rPr>
          <w:rFonts w:ascii="Times New Roman" w:hAnsi="Times New Roman"/>
          <w:b/>
          <w:bCs/>
          <w:sz w:val="28"/>
          <w:szCs w:val="28"/>
          <w:shd w:val="clear" w:color="auto" w:fill="FFFFFF"/>
        </w:rPr>
      </w:pPr>
    </w:p>
    <w:p w14:paraId="4177231B" w14:textId="77777777" w:rsidR="008D1496" w:rsidRPr="009C14CA" w:rsidRDefault="008D1496" w:rsidP="00AA5651">
      <w:pPr>
        <w:spacing w:after="0" w:line="276" w:lineRule="auto"/>
        <w:jc w:val="center"/>
        <w:rPr>
          <w:rFonts w:ascii="Times New Roman" w:hAnsi="Times New Roman"/>
          <w:b/>
          <w:bCs/>
          <w:sz w:val="28"/>
          <w:szCs w:val="28"/>
          <w:shd w:val="clear" w:color="auto" w:fill="FFFFFF"/>
        </w:rPr>
      </w:pPr>
      <w:r w:rsidRPr="009C14CA">
        <w:rPr>
          <w:rFonts w:ascii="Times New Roman" w:hAnsi="Times New Roman"/>
          <w:b/>
          <w:bCs/>
          <w:sz w:val="28"/>
          <w:szCs w:val="28"/>
          <w:shd w:val="clear" w:color="auto" w:fill="FFFFFF"/>
          <w:lang w:val="en-US"/>
        </w:rPr>
        <w:lastRenderedPageBreak/>
        <w:t>XV</w:t>
      </w:r>
      <w:r w:rsidRPr="009C14CA">
        <w:rPr>
          <w:rFonts w:ascii="Times New Roman" w:hAnsi="Times New Roman"/>
          <w:b/>
          <w:bCs/>
          <w:sz w:val="28"/>
          <w:szCs w:val="28"/>
          <w:shd w:val="clear" w:color="auto" w:fill="FFFFFF"/>
        </w:rPr>
        <w:t>.</w:t>
      </w:r>
      <w:r w:rsidRPr="009C14CA">
        <w:rPr>
          <w:rFonts w:ascii="Times New Roman" w:hAnsi="Times New Roman"/>
          <w:b/>
          <w:bCs/>
          <w:sz w:val="28"/>
          <w:szCs w:val="28"/>
          <w:shd w:val="clear" w:color="auto" w:fill="FFFFFF"/>
          <w:lang w:val="en-US"/>
        </w:rPr>
        <w:t> </w:t>
      </w:r>
      <w:r w:rsidRPr="009C14CA">
        <w:rPr>
          <w:rFonts w:ascii="Times New Roman" w:hAnsi="Times New Roman"/>
          <w:b/>
          <w:bCs/>
          <w:sz w:val="28"/>
          <w:szCs w:val="28"/>
          <w:shd w:val="clear" w:color="auto" w:fill="FFFFFF"/>
        </w:rPr>
        <w:t>Расчеты с учредителем</w:t>
      </w:r>
      <w:r w:rsidR="0036083F" w:rsidRPr="009C14CA">
        <w:rPr>
          <w:rStyle w:val="afc"/>
          <w:rFonts w:ascii="Times New Roman" w:hAnsi="Times New Roman"/>
          <w:b/>
          <w:bCs/>
          <w:sz w:val="28"/>
          <w:szCs w:val="28"/>
          <w:shd w:val="clear" w:color="auto" w:fill="FFFFFF"/>
        </w:rPr>
        <w:footnoteReference w:id="52"/>
      </w:r>
    </w:p>
    <w:p w14:paraId="6ABF5CF1" w14:textId="1E7B6F07" w:rsidR="008D1496" w:rsidRPr="00B077BB" w:rsidRDefault="00283C2F"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30</w:t>
      </w:r>
      <w:r w:rsidR="00E16FD1" w:rsidRPr="009C14CA">
        <w:rPr>
          <w:rFonts w:ascii="Times New Roman" w:hAnsi="Times New Roman"/>
          <w:sz w:val="28"/>
          <w:szCs w:val="28"/>
          <w:shd w:val="clear" w:color="auto" w:fill="FFFFFF"/>
        </w:rPr>
        <w:t>8</w:t>
      </w:r>
      <w:r w:rsidR="000671BF"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Увеличение показателей, отраженных на счете 4 210 06 000 «Расчеты </w:t>
      </w:r>
      <w:r w:rsidR="006D3ADB"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с учредителем» осуществляется в момент принятия к бухгалтерскому учету недвижимого имущества, особо ценного движимого имущества, непроизведенных активов</w:t>
      </w:r>
      <w:r w:rsidR="00B077BB">
        <w:rPr>
          <w:rFonts w:ascii="Times New Roman" w:hAnsi="Times New Roman"/>
          <w:sz w:val="28"/>
          <w:szCs w:val="28"/>
          <w:shd w:val="clear" w:color="auto" w:fill="FFFFFF"/>
        </w:rPr>
        <w:t>, или последним днем отчетного периода.</w:t>
      </w:r>
    </w:p>
    <w:p w14:paraId="4A5D6856" w14:textId="5F27274C" w:rsidR="008D1496" w:rsidRPr="009C14CA" w:rsidRDefault="00283C2F"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w:t>
      </w:r>
      <w:r w:rsidR="006D789A" w:rsidRPr="009C14CA">
        <w:rPr>
          <w:rFonts w:ascii="Times New Roman" w:hAnsi="Times New Roman"/>
          <w:sz w:val="28"/>
          <w:szCs w:val="28"/>
          <w:shd w:val="clear" w:color="auto" w:fill="FFFFFF"/>
        </w:rPr>
        <w:t>09</w:t>
      </w:r>
      <w:r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Уменьшение показателей, отраженных на счетах 2 210 06 000 «Расчеты </w:t>
      </w:r>
      <w:r w:rsidR="004178F8"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с учредителем», 4 210 06 000 «Расчеты с учредителем», 7 210 06 000</w:t>
      </w:r>
      <w:r w:rsidR="00D43DE4" w:rsidRPr="009C14CA">
        <w:rPr>
          <w:rStyle w:val="afc"/>
          <w:rFonts w:ascii="Times New Roman" w:hAnsi="Times New Roman"/>
          <w:sz w:val="28"/>
          <w:szCs w:val="28"/>
          <w:shd w:val="clear" w:color="auto" w:fill="FFFFFF"/>
        </w:rPr>
        <w:footnoteReference w:id="53"/>
      </w:r>
      <w:r w:rsidR="008D1496" w:rsidRPr="009C14CA">
        <w:rPr>
          <w:rFonts w:ascii="Times New Roman" w:hAnsi="Times New Roman"/>
          <w:sz w:val="28"/>
          <w:szCs w:val="28"/>
          <w:shd w:val="clear" w:color="auto" w:fill="FFFFFF"/>
        </w:rPr>
        <w:t xml:space="preserve"> «Расчеты </w:t>
      </w:r>
      <w:r w:rsidR="006D3ADB"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с учредителем», производится в момент списания с бухгалтерского учета недвижимого имущества, особо ценного движимого имущества, непроизведенных активов</w:t>
      </w:r>
      <w:r w:rsidR="00B077BB">
        <w:rPr>
          <w:rFonts w:ascii="Times New Roman" w:hAnsi="Times New Roman"/>
          <w:sz w:val="28"/>
          <w:szCs w:val="28"/>
          <w:shd w:val="clear" w:color="auto" w:fill="FFFFFF"/>
        </w:rPr>
        <w:t>, или последним днем отчетного периода.</w:t>
      </w:r>
    </w:p>
    <w:p w14:paraId="7C787C76" w14:textId="13E2D2CB" w:rsidR="008D1496" w:rsidRPr="009C14CA" w:rsidRDefault="00283C2F"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31</w:t>
      </w:r>
      <w:r w:rsidR="006D789A" w:rsidRPr="009C14CA">
        <w:rPr>
          <w:rFonts w:ascii="Times New Roman" w:hAnsi="Times New Roman"/>
          <w:sz w:val="28"/>
          <w:szCs w:val="28"/>
          <w:shd w:val="clear" w:color="auto" w:fill="FFFFFF"/>
        </w:rPr>
        <w:t>0</w:t>
      </w:r>
      <w:r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Изменение показателей, отраженных на счетах 2 210 06 000 «Расчеты </w:t>
      </w:r>
      <w:r w:rsidR="006D3ADB"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с учредителем», 4 210 06 000 «Расчеты с учредителем», 7 210 06 000</w:t>
      </w:r>
      <w:r w:rsidR="00D43DE4" w:rsidRPr="009C14CA">
        <w:rPr>
          <w:rStyle w:val="afc"/>
          <w:rFonts w:ascii="Times New Roman" w:hAnsi="Times New Roman"/>
          <w:sz w:val="28"/>
          <w:szCs w:val="28"/>
          <w:shd w:val="clear" w:color="auto" w:fill="FFFFFF"/>
        </w:rPr>
        <w:footnoteReference w:id="54"/>
      </w:r>
      <w:r w:rsidR="008D1496" w:rsidRPr="009C14CA">
        <w:rPr>
          <w:rFonts w:ascii="Times New Roman" w:hAnsi="Times New Roman"/>
          <w:sz w:val="28"/>
          <w:szCs w:val="28"/>
          <w:shd w:val="clear" w:color="auto" w:fill="FFFFFF"/>
        </w:rPr>
        <w:t xml:space="preserve"> «Расчеты </w:t>
      </w:r>
      <w:r w:rsidR="006D3ADB"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 xml:space="preserve">с учредителем», производится в корреспонденции с соответствующими счетами </w:t>
      </w:r>
      <w:r w:rsidR="00B3276E">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2 401 10 172 «Доходы от операций с активами»,</w:t>
      </w:r>
      <w:r w:rsidR="00760EA5"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4 401 10 172 «Доходы от операций </w:t>
      </w:r>
      <w:r w:rsidR="0032285F"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с активами», 7 401 10 172</w:t>
      </w:r>
      <w:r w:rsidR="00D43DE4" w:rsidRPr="009C14CA">
        <w:rPr>
          <w:rStyle w:val="afc"/>
          <w:rFonts w:ascii="Times New Roman" w:hAnsi="Times New Roman"/>
          <w:sz w:val="28"/>
          <w:szCs w:val="28"/>
          <w:shd w:val="clear" w:color="auto" w:fill="FFFFFF"/>
        </w:rPr>
        <w:footnoteReference w:id="55"/>
      </w:r>
      <w:r w:rsidR="008D1496" w:rsidRPr="009C14CA">
        <w:rPr>
          <w:rFonts w:ascii="Times New Roman" w:hAnsi="Times New Roman"/>
          <w:sz w:val="28"/>
          <w:szCs w:val="28"/>
          <w:shd w:val="clear" w:color="auto" w:fill="FFFFFF"/>
        </w:rPr>
        <w:t xml:space="preserve"> «Доходы от операций с активами».</w:t>
      </w:r>
    </w:p>
    <w:p w14:paraId="354BB72D" w14:textId="7C6F7AAA" w:rsidR="008D1496" w:rsidRPr="009C14CA" w:rsidRDefault="00283C2F"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31</w:t>
      </w:r>
      <w:r w:rsidR="006D789A" w:rsidRPr="009C14CA">
        <w:rPr>
          <w:rFonts w:ascii="Times New Roman" w:hAnsi="Times New Roman"/>
          <w:sz w:val="28"/>
          <w:szCs w:val="28"/>
          <w:shd w:val="clear" w:color="auto" w:fill="FFFFFF"/>
        </w:rPr>
        <w:t>1</w:t>
      </w:r>
      <w:r w:rsidR="000671BF"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На сумму изменений</w:t>
      </w:r>
      <w:r w:rsidR="00656BA2" w:rsidRPr="009C14CA">
        <w:rPr>
          <w:rFonts w:ascii="Times New Roman" w:hAnsi="Times New Roman"/>
          <w:sz w:val="28"/>
          <w:szCs w:val="28"/>
          <w:shd w:val="clear" w:color="auto" w:fill="FFFFFF"/>
        </w:rPr>
        <w:t xml:space="preserve"> (в том числе при реорганизации)</w:t>
      </w:r>
      <w:r w:rsidR="004461F8" w:rsidRPr="009C14CA">
        <w:rPr>
          <w:rFonts w:ascii="Times New Roman" w:hAnsi="Times New Roman"/>
          <w:sz w:val="28"/>
          <w:szCs w:val="28"/>
          <w:shd w:val="clear" w:color="auto" w:fill="FFFFFF"/>
        </w:rPr>
        <w:t xml:space="preserve"> с</w:t>
      </w:r>
      <w:r w:rsidR="008D1496" w:rsidRPr="009C14CA">
        <w:rPr>
          <w:rFonts w:ascii="Times New Roman" w:hAnsi="Times New Roman"/>
          <w:sz w:val="28"/>
          <w:szCs w:val="28"/>
          <w:shd w:val="clear" w:color="auto" w:fill="FFFFFF"/>
        </w:rPr>
        <w:t>убъектом централизованного учета составляется</w:t>
      </w:r>
      <w:r w:rsidR="007276AA"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и направляется учредителю Извещение </w:t>
      </w:r>
      <w:r w:rsidR="00E31069" w:rsidRPr="009C14CA">
        <w:rPr>
          <w:rFonts w:ascii="Times New Roman" w:hAnsi="Times New Roman"/>
          <w:sz w:val="28"/>
          <w:szCs w:val="28"/>
          <w:shd w:val="clear" w:color="auto" w:fill="FFFFFF"/>
        </w:rPr>
        <w:br/>
      </w:r>
      <w:hyperlink r:id="rId49" w:history="1">
        <w:r w:rsidR="008D1496" w:rsidRPr="009C14CA">
          <w:rPr>
            <w:rFonts w:ascii="Times New Roman" w:hAnsi="Times New Roman"/>
            <w:sz w:val="28"/>
            <w:szCs w:val="28"/>
          </w:rPr>
          <w:t>(ф. 0504805)</w:t>
        </w:r>
      </w:hyperlink>
      <w:r w:rsidR="001A59C0">
        <w:rPr>
          <w:rFonts w:ascii="Times New Roman" w:hAnsi="Times New Roman"/>
          <w:sz w:val="28"/>
          <w:szCs w:val="28"/>
          <w:shd w:val="clear" w:color="auto" w:fill="FFFFFF"/>
        </w:rPr>
        <w:t xml:space="preserve"> датой последнего дня отчетного периода.</w:t>
      </w:r>
    </w:p>
    <w:p w14:paraId="34BEFA03" w14:textId="5901E869" w:rsidR="000A5410" w:rsidRPr="009C14CA" w:rsidRDefault="00283C2F"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31</w:t>
      </w:r>
      <w:r w:rsidR="006D789A" w:rsidRPr="009C14CA">
        <w:rPr>
          <w:rFonts w:ascii="Times New Roman" w:hAnsi="Times New Roman"/>
          <w:sz w:val="28"/>
          <w:szCs w:val="28"/>
          <w:shd w:val="clear" w:color="auto" w:fill="FFFFFF"/>
        </w:rPr>
        <w:t>2</w:t>
      </w:r>
      <w:r w:rsidR="0066137B" w:rsidRPr="009C14CA">
        <w:rPr>
          <w:rFonts w:ascii="Times New Roman" w:hAnsi="Times New Roman"/>
          <w:sz w:val="28"/>
          <w:szCs w:val="28"/>
          <w:shd w:val="clear" w:color="auto" w:fill="FFFFFF"/>
        </w:rPr>
        <w:t xml:space="preserve">. Показатель счета 4 210 06 000 «Расчеты с учредителем» должен равняться сумме остатков по счетам </w:t>
      </w:r>
      <w:r w:rsidR="00234E83" w:rsidRPr="009C14CA">
        <w:rPr>
          <w:rFonts w:ascii="Times New Roman" w:hAnsi="Times New Roman"/>
          <w:sz w:val="28"/>
          <w:szCs w:val="28"/>
          <w:shd w:val="clear" w:color="auto" w:fill="FFFFFF"/>
        </w:rPr>
        <w:t>4 101 10 000</w:t>
      </w:r>
      <w:r w:rsidR="0066137B" w:rsidRPr="009C14CA">
        <w:rPr>
          <w:rFonts w:ascii="Times New Roman" w:hAnsi="Times New Roman"/>
          <w:sz w:val="28"/>
          <w:szCs w:val="28"/>
          <w:shd w:val="clear" w:color="auto" w:fill="FFFFFF"/>
        </w:rPr>
        <w:t xml:space="preserve"> «Основные средства </w:t>
      </w:r>
      <w:r w:rsidR="00F26153" w:rsidRPr="009C14CA">
        <w:rPr>
          <w:rFonts w:ascii="Times New Roman" w:hAnsi="Times New Roman"/>
          <w:sz w:val="28"/>
          <w:szCs w:val="28"/>
          <w:shd w:val="clear" w:color="auto" w:fill="FFFFFF"/>
        </w:rPr>
        <w:t>–</w:t>
      </w:r>
      <w:r w:rsidR="0066137B" w:rsidRPr="009C14CA">
        <w:rPr>
          <w:rFonts w:ascii="Times New Roman" w:hAnsi="Times New Roman"/>
          <w:sz w:val="28"/>
          <w:szCs w:val="28"/>
          <w:shd w:val="clear" w:color="auto" w:fill="FFFFFF"/>
        </w:rPr>
        <w:t xml:space="preserve"> недвижимое имущество учреждения», </w:t>
      </w:r>
      <w:r w:rsidR="00234E83" w:rsidRPr="009C14CA">
        <w:rPr>
          <w:rFonts w:ascii="Times New Roman" w:hAnsi="Times New Roman"/>
          <w:sz w:val="28"/>
          <w:szCs w:val="28"/>
          <w:shd w:val="clear" w:color="auto" w:fill="FFFFFF"/>
        </w:rPr>
        <w:t>4 101 20 000</w:t>
      </w:r>
      <w:r w:rsidR="0066137B" w:rsidRPr="009C14CA">
        <w:rPr>
          <w:rFonts w:ascii="Times New Roman" w:hAnsi="Times New Roman"/>
          <w:sz w:val="28"/>
          <w:szCs w:val="28"/>
          <w:shd w:val="clear" w:color="auto" w:fill="FFFFFF"/>
        </w:rPr>
        <w:t xml:space="preserve"> «Основные средства </w:t>
      </w:r>
      <w:r w:rsidR="00F26153" w:rsidRPr="009C14CA">
        <w:rPr>
          <w:rFonts w:ascii="Times New Roman" w:hAnsi="Times New Roman"/>
          <w:sz w:val="28"/>
          <w:szCs w:val="28"/>
          <w:shd w:val="clear" w:color="auto" w:fill="FFFFFF"/>
        </w:rPr>
        <w:t>–</w:t>
      </w:r>
      <w:r w:rsidR="0066137B" w:rsidRPr="009C14CA">
        <w:rPr>
          <w:rFonts w:ascii="Times New Roman" w:hAnsi="Times New Roman"/>
          <w:sz w:val="28"/>
          <w:szCs w:val="28"/>
          <w:shd w:val="clear" w:color="auto" w:fill="FFFFFF"/>
        </w:rPr>
        <w:t xml:space="preserve"> особо ценное движимое имущество учреждения», </w:t>
      </w:r>
      <w:r w:rsidR="000A5410" w:rsidRPr="009C14CA">
        <w:rPr>
          <w:rFonts w:ascii="Times New Roman" w:hAnsi="Times New Roman"/>
          <w:sz w:val="28"/>
          <w:szCs w:val="28"/>
          <w:shd w:val="clear" w:color="auto" w:fill="FFFFFF"/>
        </w:rPr>
        <w:t xml:space="preserve">4 102 20 000 «Нематериальные активы </w:t>
      </w:r>
      <w:r w:rsidR="00B3276E">
        <w:rPr>
          <w:rFonts w:ascii="Times New Roman" w:hAnsi="Times New Roman"/>
          <w:sz w:val="28"/>
          <w:szCs w:val="28"/>
          <w:shd w:val="clear" w:color="auto" w:fill="FFFFFF"/>
        </w:rPr>
        <w:t>–</w:t>
      </w:r>
      <w:r w:rsidR="000A5410" w:rsidRPr="009C14CA">
        <w:rPr>
          <w:rFonts w:ascii="Times New Roman" w:hAnsi="Times New Roman"/>
          <w:sz w:val="28"/>
          <w:szCs w:val="28"/>
          <w:shd w:val="clear" w:color="auto" w:fill="FFFFFF"/>
        </w:rPr>
        <w:t xml:space="preserve"> особо ценное движимое имущество учреждения», </w:t>
      </w:r>
      <w:r w:rsidR="00234E83" w:rsidRPr="009C14CA">
        <w:rPr>
          <w:rFonts w:ascii="Times New Roman" w:hAnsi="Times New Roman"/>
          <w:sz w:val="28"/>
          <w:szCs w:val="28"/>
          <w:shd w:val="clear" w:color="auto" w:fill="FFFFFF"/>
        </w:rPr>
        <w:t>4 103 11 000</w:t>
      </w:r>
      <w:r w:rsidR="0066137B" w:rsidRPr="009C14CA">
        <w:rPr>
          <w:rFonts w:ascii="Times New Roman" w:hAnsi="Times New Roman"/>
          <w:sz w:val="28"/>
          <w:szCs w:val="28"/>
          <w:shd w:val="clear" w:color="auto" w:fill="FFFFFF"/>
        </w:rPr>
        <w:t xml:space="preserve"> «Земля (земельные участки) </w:t>
      </w:r>
      <w:r w:rsidR="00F26153" w:rsidRPr="009C14CA">
        <w:rPr>
          <w:rFonts w:ascii="Times New Roman" w:hAnsi="Times New Roman"/>
          <w:sz w:val="28"/>
          <w:szCs w:val="28"/>
          <w:shd w:val="clear" w:color="auto" w:fill="FFFFFF"/>
        </w:rPr>
        <w:t>–</w:t>
      </w:r>
      <w:r w:rsidR="0066137B" w:rsidRPr="009C14CA">
        <w:rPr>
          <w:rFonts w:ascii="Times New Roman" w:hAnsi="Times New Roman"/>
          <w:sz w:val="28"/>
          <w:szCs w:val="28"/>
          <w:shd w:val="clear" w:color="auto" w:fill="FFFFFF"/>
        </w:rPr>
        <w:t xml:space="preserve"> недвижимое имущество учреждения»</w:t>
      </w:r>
      <w:r w:rsidR="000A5410" w:rsidRPr="009C14CA">
        <w:rPr>
          <w:rFonts w:ascii="Times New Roman" w:hAnsi="Times New Roman"/>
          <w:sz w:val="28"/>
          <w:szCs w:val="28"/>
          <w:shd w:val="clear" w:color="auto" w:fill="FFFFFF"/>
        </w:rPr>
        <w:t xml:space="preserve"> 4 105 20 000 «Материальные запасы </w:t>
      </w:r>
      <w:r w:rsidR="00B3276E">
        <w:rPr>
          <w:rFonts w:ascii="Times New Roman" w:hAnsi="Times New Roman"/>
          <w:sz w:val="28"/>
          <w:szCs w:val="28"/>
          <w:shd w:val="clear" w:color="auto" w:fill="FFFFFF"/>
        </w:rPr>
        <w:t>–</w:t>
      </w:r>
      <w:r w:rsidR="000A5410" w:rsidRPr="009C14CA">
        <w:rPr>
          <w:rFonts w:ascii="Times New Roman" w:hAnsi="Times New Roman"/>
          <w:sz w:val="28"/>
          <w:szCs w:val="28"/>
          <w:shd w:val="clear" w:color="auto" w:fill="FFFFFF"/>
        </w:rPr>
        <w:t xml:space="preserve"> особо ценное движимое имущество учреждения», </w:t>
      </w:r>
      <w:r w:rsidR="00B834AE" w:rsidRPr="009C14CA">
        <w:rPr>
          <w:rFonts w:ascii="Times New Roman" w:hAnsi="Times New Roman"/>
          <w:sz w:val="28"/>
          <w:szCs w:val="28"/>
          <w:shd w:val="clear" w:color="auto" w:fill="FFFFFF"/>
        </w:rPr>
        <w:t>4</w:t>
      </w:r>
      <w:r w:rsidR="000A5410" w:rsidRPr="009C14CA">
        <w:rPr>
          <w:rFonts w:ascii="Times New Roman" w:hAnsi="Times New Roman"/>
          <w:sz w:val="28"/>
          <w:szCs w:val="28"/>
          <w:shd w:val="clear" w:color="auto" w:fill="FFFFFF"/>
        </w:rPr>
        <w:t xml:space="preserve"> 113 20 000 «Биологические активы </w:t>
      </w:r>
      <w:r w:rsidR="00B3276E">
        <w:rPr>
          <w:rFonts w:ascii="Times New Roman" w:hAnsi="Times New Roman"/>
          <w:sz w:val="28"/>
          <w:szCs w:val="28"/>
          <w:shd w:val="clear" w:color="auto" w:fill="FFFFFF"/>
        </w:rPr>
        <w:t>–</w:t>
      </w:r>
      <w:r w:rsidR="000A5410" w:rsidRPr="009C14CA">
        <w:rPr>
          <w:rFonts w:ascii="Times New Roman" w:hAnsi="Times New Roman"/>
          <w:sz w:val="28"/>
          <w:szCs w:val="28"/>
          <w:shd w:val="clear" w:color="auto" w:fill="FFFFFF"/>
        </w:rPr>
        <w:t xml:space="preserve"> особо ценное движимое имущество учреждения»</w:t>
      </w:r>
      <w:r w:rsidR="0066137B" w:rsidRPr="009C14CA">
        <w:rPr>
          <w:rFonts w:ascii="Times New Roman" w:hAnsi="Times New Roman"/>
          <w:sz w:val="28"/>
          <w:szCs w:val="28"/>
          <w:shd w:val="clear" w:color="auto" w:fill="FFFFFF"/>
        </w:rPr>
        <w:t>.</w:t>
      </w:r>
    </w:p>
    <w:p w14:paraId="1D8A1591" w14:textId="1717F43E" w:rsidR="008D1496" w:rsidRPr="009C14CA" w:rsidRDefault="00283C2F" w:rsidP="005825E9">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31</w:t>
      </w:r>
      <w:r w:rsidR="006D789A" w:rsidRPr="009C14CA">
        <w:rPr>
          <w:rFonts w:ascii="Times New Roman" w:hAnsi="Times New Roman"/>
          <w:sz w:val="28"/>
          <w:szCs w:val="28"/>
          <w:shd w:val="clear" w:color="auto" w:fill="FFFFFF"/>
        </w:rPr>
        <w:t>3</w:t>
      </w:r>
      <w:r w:rsidR="000671BF" w:rsidRPr="009C14CA">
        <w:rPr>
          <w:rFonts w:ascii="Times New Roman" w:hAnsi="Times New Roman"/>
          <w:sz w:val="28"/>
          <w:szCs w:val="28"/>
          <w:shd w:val="clear" w:color="auto" w:fill="FFFFFF"/>
        </w:rPr>
        <w:t>.</w:t>
      </w:r>
      <w:r w:rsidR="008D1496" w:rsidRPr="009C14CA">
        <w:rPr>
          <w:rFonts w:ascii="Times New Roman" w:hAnsi="Times New Roman"/>
          <w:sz w:val="28"/>
          <w:szCs w:val="28"/>
          <w:shd w:val="clear" w:color="auto" w:fill="FFFFFF"/>
        </w:rPr>
        <w:t xml:space="preserve"> Показатели счетов 2 210 06 000 «Расчеты с </w:t>
      </w:r>
      <w:proofErr w:type="gramStart"/>
      <w:r w:rsidR="008D1496" w:rsidRPr="009C14CA">
        <w:rPr>
          <w:rFonts w:ascii="Times New Roman" w:hAnsi="Times New Roman"/>
          <w:sz w:val="28"/>
          <w:szCs w:val="28"/>
          <w:shd w:val="clear" w:color="auto" w:fill="FFFFFF"/>
        </w:rPr>
        <w:t>учредителем»  могут</w:t>
      </w:r>
      <w:proofErr w:type="gramEnd"/>
      <w:r w:rsidR="008D1496" w:rsidRPr="009C14CA">
        <w:rPr>
          <w:rFonts w:ascii="Times New Roman" w:hAnsi="Times New Roman"/>
          <w:sz w:val="28"/>
          <w:szCs w:val="28"/>
          <w:shd w:val="clear" w:color="auto" w:fill="FFFFFF"/>
        </w:rPr>
        <w:t xml:space="preserve"> не равняться балансовой стоимости недвижимого имущества и особо ценного движимог</w:t>
      </w:r>
      <w:r w:rsidR="001A59C0">
        <w:rPr>
          <w:rFonts w:ascii="Times New Roman" w:hAnsi="Times New Roman"/>
          <w:sz w:val="28"/>
          <w:szCs w:val="28"/>
          <w:shd w:val="clear" w:color="auto" w:fill="FFFFFF"/>
        </w:rPr>
        <w:t>о</w:t>
      </w:r>
      <w:r w:rsidR="005825E9">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имущества, так как при приобретении такого имущества расчеты с учредителем по счетам 2 21006 000«Расчеты</w:t>
      </w:r>
      <w:r w:rsidR="001A59C0">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с</w:t>
      </w:r>
      <w:r w:rsidR="001A59C0">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учредителем» не формируются.</w:t>
      </w:r>
    </w:p>
    <w:p w14:paraId="556A124C" w14:textId="77777777" w:rsidR="00BF35C2" w:rsidRPr="009C14CA" w:rsidRDefault="00BF35C2" w:rsidP="005825E9">
      <w:pPr>
        <w:pStyle w:val="24"/>
        <w:ind w:firstLine="709"/>
        <w:rPr>
          <w:rFonts w:ascii="Times New Roman" w:hAnsi="Times New Roman"/>
          <w:b/>
          <w:color w:val="auto"/>
          <w:sz w:val="28"/>
          <w:szCs w:val="28"/>
        </w:rPr>
      </w:pPr>
    </w:p>
    <w:p w14:paraId="614CD768" w14:textId="77777777" w:rsidR="008D1496" w:rsidRPr="009C14CA" w:rsidRDefault="008D1496" w:rsidP="00AA5651">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lang w:val="en-US"/>
        </w:rPr>
        <w:t>XVI</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Санкционирование расходов</w:t>
      </w:r>
    </w:p>
    <w:p w14:paraId="38C027E1" w14:textId="589655B4" w:rsidR="0081407D" w:rsidRPr="009C14CA" w:rsidRDefault="0084201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31</w:t>
      </w:r>
      <w:r w:rsidR="00762B26" w:rsidRPr="009C14CA">
        <w:rPr>
          <w:rFonts w:ascii="Times New Roman" w:hAnsi="Times New Roman"/>
          <w:sz w:val="28"/>
          <w:szCs w:val="28"/>
        </w:rPr>
        <w:t>4</w:t>
      </w:r>
      <w:r w:rsidRPr="009C14CA">
        <w:rPr>
          <w:rFonts w:ascii="Times New Roman" w:hAnsi="Times New Roman"/>
          <w:sz w:val="28"/>
          <w:szCs w:val="28"/>
        </w:rPr>
        <w:t xml:space="preserve">. </w:t>
      </w:r>
      <w:r w:rsidR="0081407D" w:rsidRPr="009C14CA">
        <w:rPr>
          <w:rFonts w:ascii="Times New Roman" w:hAnsi="Times New Roman"/>
          <w:sz w:val="28"/>
          <w:szCs w:val="28"/>
        </w:rPr>
        <w:t xml:space="preserve">Принятие к учету обязательств осуществляется в соответствии </w:t>
      </w:r>
      <w:r w:rsidR="0081407D" w:rsidRPr="009C14CA">
        <w:rPr>
          <w:rFonts w:ascii="Times New Roman" w:hAnsi="Times New Roman"/>
          <w:sz w:val="28"/>
          <w:szCs w:val="28"/>
        </w:rPr>
        <w:br/>
        <w:t>с документами, на основании которых возникают обязательства и документов, подтверждающих возникновение денежных обязательств.</w:t>
      </w:r>
    </w:p>
    <w:p w14:paraId="3EC6B409" w14:textId="570AF438" w:rsidR="008D1496" w:rsidRPr="009C14CA" w:rsidRDefault="0084201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31</w:t>
      </w:r>
      <w:r w:rsidR="00762B26" w:rsidRPr="009C14CA">
        <w:rPr>
          <w:rFonts w:ascii="Times New Roman" w:hAnsi="Times New Roman"/>
          <w:sz w:val="28"/>
          <w:szCs w:val="28"/>
        </w:rPr>
        <w:t>5</w:t>
      </w:r>
      <w:r w:rsidR="000671BF" w:rsidRPr="009C14CA">
        <w:rPr>
          <w:rFonts w:ascii="Times New Roman" w:hAnsi="Times New Roman"/>
          <w:sz w:val="28"/>
          <w:szCs w:val="28"/>
        </w:rPr>
        <w:t>.</w:t>
      </w:r>
      <w:r w:rsidR="008D1496" w:rsidRPr="009C14CA">
        <w:rPr>
          <w:rFonts w:ascii="Times New Roman" w:hAnsi="Times New Roman"/>
          <w:sz w:val="28"/>
          <w:szCs w:val="28"/>
        </w:rPr>
        <w:t xml:space="preserve"> Регистром аналитического учета по счетам санкционирования расходов </w:t>
      </w:r>
      <w:r w:rsidR="004178F8" w:rsidRPr="009C14CA">
        <w:rPr>
          <w:rFonts w:ascii="Times New Roman" w:hAnsi="Times New Roman"/>
          <w:sz w:val="28"/>
          <w:szCs w:val="28"/>
        </w:rPr>
        <w:br/>
      </w:r>
      <w:r w:rsidR="008D1496" w:rsidRPr="009C14CA">
        <w:rPr>
          <w:rFonts w:ascii="Times New Roman" w:hAnsi="Times New Roman"/>
          <w:sz w:val="28"/>
          <w:szCs w:val="28"/>
        </w:rPr>
        <w:t>является</w:t>
      </w:r>
      <w:r w:rsidR="009B2A17" w:rsidRPr="009C14CA">
        <w:rPr>
          <w:rFonts w:ascii="Times New Roman" w:hAnsi="Times New Roman"/>
          <w:sz w:val="28"/>
          <w:szCs w:val="28"/>
        </w:rPr>
        <w:t xml:space="preserve"> </w:t>
      </w:r>
      <w:r w:rsidR="008D1496" w:rsidRPr="009C14CA">
        <w:rPr>
          <w:rFonts w:ascii="Times New Roman" w:hAnsi="Times New Roman"/>
          <w:sz w:val="28"/>
          <w:szCs w:val="28"/>
        </w:rPr>
        <w:t xml:space="preserve">Журнал регистрации обязательств (ф. 0504064) (далее </w:t>
      </w:r>
      <w:r w:rsidR="00F26153" w:rsidRPr="009C14CA">
        <w:rPr>
          <w:rFonts w:ascii="Times New Roman" w:eastAsia="Times New Roman" w:hAnsi="Times New Roman"/>
          <w:sz w:val="28"/>
          <w:szCs w:val="28"/>
          <w:lang w:eastAsia="ru-RU"/>
        </w:rPr>
        <w:t>–</w:t>
      </w:r>
      <w:r w:rsidR="008D1496" w:rsidRPr="009C14CA">
        <w:rPr>
          <w:rFonts w:ascii="Times New Roman" w:hAnsi="Times New Roman"/>
          <w:sz w:val="28"/>
          <w:szCs w:val="28"/>
        </w:rPr>
        <w:t xml:space="preserve"> Журнал) </w:t>
      </w:r>
      <w:r w:rsidR="002E2675" w:rsidRPr="009C14CA">
        <w:rPr>
          <w:rFonts w:ascii="Times New Roman" w:hAnsi="Times New Roman"/>
          <w:sz w:val="28"/>
          <w:szCs w:val="28"/>
        </w:rPr>
        <w:br/>
      </w:r>
      <w:r w:rsidR="008D1496" w:rsidRPr="009C14CA">
        <w:rPr>
          <w:rFonts w:ascii="Times New Roman" w:hAnsi="Times New Roman"/>
          <w:sz w:val="28"/>
          <w:szCs w:val="28"/>
        </w:rPr>
        <w:t xml:space="preserve">в </w:t>
      </w:r>
      <w:r w:rsidR="003A70AC" w:rsidRPr="009C14CA">
        <w:rPr>
          <w:rFonts w:ascii="Times New Roman" w:eastAsia="Times New Roman" w:hAnsi="Times New Roman"/>
          <w:sz w:val="28"/>
          <w:szCs w:val="28"/>
          <w:lang w:eastAsia="ru-RU"/>
        </w:rPr>
        <w:t>государственных</w:t>
      </w:r>
      <w:r w:rsidR="003A70AC" w:rsidRPr="009C14CA">
        <w:rPr>
          <w:rFonts w:ascii="Times New Roman" w:hAnsi="Times New Roman"/>
          <w:sz w:val="28"/>
          <w:szCs w:val="28"/>
        </w:rPr>
        <w:t xml:space="preserve"> </w:t>
      </w:r>
      <w:r w:rsidR="008D1496" w:rsidRPr="009C14CA">
        <w:rPr>
          <w:rFonts w:ascii="Times New Roman" w:hAnsi="Times New Roman"/>
          <w:sz w:val="28"/>
          <w:szCs w:val="28"/>
        </w:rPr>
        <w:t>казенных, бюджетных и автономных учреждениях.</w:t>
      </w:r>
    </w:p>
    <w:p w14:paraId="67F59A2E" w14:textId="12249D9A"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31</w:t>
      </w:r>
      <w:r w:rsidR="00762B26" w:rsidRPr="009C14CA">
        <w:rPr>
          <w:rFonts w:ascii="Times New Roman" w:hAnsi="Times New Roman"/>
          <w:sz w:val="28"/>
          <w:szCs w:val="28"/>
        </w:rPr>
        <w:t>6</w:t>
      </w:r>
      <w:r w:rsidR="000671BF" w:rsidRPr="009C14CA">
        <w:rPr>
          <w:rFonts w:ascii="Times New Roman" w:hAnsi="Times New Roman"/>
          <w:sz w:val="28"/>
          <w:szCs w:val="28"/>
        </w:rPr>
        <w:t xml:space="preserve">. </w:t>
      </w:r>
      <w:r w:rsidR="008D1496" w:rsidRPr="009C14CA">
        <w:rPr>
          <w:rFonts w:ascii="Times New Roman" w:hAnsi="Times New Roman"/>
          <w:sz w:val="28"/>
          <w:szCs w:val="28"/>
        </w:rPr>
        <w:t xml:space="preserve">В Журнале указывается основание для принятия обязательства (наименование, номер и дата документа), номер счета бухгалтерского учета </w:t>
      </w:r>
      <w:r w:rsidR="00425613" w:rsidRPr="009C14CA">
        <w:rPr>
          <w:rFonts w:ascii="Times New Roman" w:hAnsi="Times New Roman"/>
          <w:sz w:val="28"/>
          <w:szCs w:val="28"/>
        </w:rPr>
        <w:br/>
      </w:r>
      <w:r w:rsidR="008D1496" w:rsidRPr="009C14CA">
        <w:rPr>
          <w:rFonts w:ascii="Times New Roman" w:hAnsi="Times New Roman"/>
          <w:sz w:val="28"/>
          <w:szCs w:val="28"/>
        </w:rPr>
        <w:t>и сумма, дата постановки обязательства на учет и дата снятия с бухгалтерского учета.</w:t>
      </w:r>
    </w:p>
    <w:p w14:paraId="5428B98A" w14:textId="3439C3C6"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31</w:t>
      </w:r>
      <w:r w:rsidR="00762B26" w:rsidRPr="009C14CA">
        <w:rPr>
          <w:rFonts w:ascii="Times New Roman" w:hAnsi="Times New Roman"/>
          <w:sz w:val="28"/>
          <w:szCs w:val="28"/>
        </w:rPr>
        <w:t>7</w:t>
      </w:r>
      <w:r w:rsidR="000671BF" w:rsidRPr="009C14CA">
        <w:rPr>
          <w:rFonts w:ascii="Times New Roman" w:hAnsi="Times New Roman"/>
          <w:sz w:val="28"/>
          <w:szCs w:val="28"/>
        </w:rPr>
        <w:t xml:space="preserve">. </w:t>
      </w:r>
      <w:r w:rsidR="008D1496" w:rsidRPr="009C14CA">
        <w:rPr>
          <w:rFonts w:ascii="Times New Roman" w:hAnsi="Times New Roman"/>
          <w:sz w:val="28"/>
          <w:szCs w:val="28"/>
        </w:rPr>
        <w:t xml:space="preserve">Журнал формируются в электронном виде, распечатываются </w:t>
      </w:r>
      <w:r w:rsidR="002E2675" w:rsidRPr="009C14CA">
        <w:rPr>
          <w:rFonts w:ascii="Times New Roman" w:hAnsi="Times New Roman"/>
          <w:sz w:val="28"/>
          <w:szCs w:val="28"/>
        </w:rPr>
        <w:br/>
      </w:r>
      <w:r w:rsidR="008D1496" w:rsidRPr="009C14CA">
        <w:rPr>
          <w:rFonts w:ascii="Times New Roman" w:hAnsi="Times New Roman"/>
          <w:sz w:val="28"/>
          <w:szCs w:val="28"/>
        </w:rPr>
        <w:t>на бумажном носителе по требованию.</w:t>
      </w:r>
    </w:p>
    <w:p w14:paraId="3962D360" w14:textId="69C90479"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31</w:t>
      </w:r>
      <w:r w:rsidR="00762B26" w:rsidRPr="009C14CA">
        <w:rPr>
          <w:rFonts w:ascii="Times New Roman" w:hAnsi="Times New Roman"/>
          <w:sz w:val="28"/>
          <w:szCs w:val="28"/>
        </w:rPr>
        <w:t>8</w:t>
      </w:r>
      <w:r w:rsidR="000671BF" w:rsidRPr="009C14CA">
        <w:rPr>
          <w:rFonts w:ascii="Times New Roman" w:hAnsi="Times New Roman"/>
          <w:sz w:val="28"/>
          <w:szCs w:val="28"/>
        </w:rPr>
        <w:t xml:space="preserve">. </w:t>
      </w:r>
      <w:r w:rsidR="008D1496" w:rsidRPr="009C14CA">
        <w:rPr>
          <w:rFonts w:ascii="Times New Roman" w:hAnsi="Times New Roman"/>
          <w:sz w:val="28"/>
          <w:szCs w:val="28"/>
        </w:rPr>
        <w:t>Для целей бухгалтерского учета устанавливается следующий порядок отражения обязательств</w:t>
      </w:r>
      <w:r w:rsidR="00BC0A15" w:rsidRPr="009C14CA">
        <w:rPr>
          <w:rFonts w:ascii="Times New Roman" w:hAnsi="Times New Roman"/>
          <w:sz w:val="28"/>
          <w:szCs w:val="28"/>
        </w:rPr>
        <w:t>:</w:t>
      </w:r>
    </w:p>
    <w:p w14:paraId="1F53E77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w:t>
      </w:r>
      <w:r w:rsidR="004E29D4" w:rsidRPr="009C14CA">
        <w:rPr>
          <w:rFonts w:ascii="Times New Roman" w:hAnsi="Times New Roman"/>
          <w:sz w:val="28"/>
          <w:szCs w:val="28"/>
        </w:rPr>
        <w:t xml:space="preserve">фонду оплаты труда </w:t>
      </w:r>
      <w:r w:rsidRPr="009C14CA">
        <w:rPr>
          <w:rFonts w:ascii="Times New Roman" w:hAnsi="Times New Roman"/>
          <w:sz w:val="28"/>
          <w:szCs w:val="28"/>
        </w:rPr>
        <w:t>отражаются в бухгалтерском учете в общей сум</w:t>
      </w:r>
      <w:r w:rsidR="00F44256" w:rsidRPr="009C14CA">
        <w:rPr>
          <w:rFonts w:ascii="Times New Roman" w:hAnsi="Times New Roman"/>
          <w:sz w:val="28"/>
          <w:szCs w:val="28"/>
        </w:rPr>
        <w:t>ме утвержденной Бюджетной сметы</w:t>
      </w:r>
      <w:r w:rsidR="00F44256" w:rsidRPr="009C14CA">
        <w:rPr>
          <w:rStyle w:val="afc"/>
          <w:rFonts w:ascii="Times New Roman" w:hAnsi="Times New Roman"/>
          <w:sz w:val="28"/>
          <w:szCs w:val="28"/>
        </w:rPr>
        <w:footnoteReference w:id="56"/>
      </w:r>
      <w:r w:rsidRPr="009C14CA">
        <w:rPr>
          <w:rFonts w:ascii="Times New Roman" w:hAnsi="Times New Roman"/>
          <w:sz w:val="28"/>
          <w:szCs w:val="28"/>
        </w:rPr>
        <w:t xml:space="preserve"> в первый рабочий день текущего финансового года, в</w:t>
      </w:r>
      <w:r w:rsidR="00F44256" w:rsidRPr="009C14CA">
        <w:rPr>
          <w:rFonts w:ascii="Times New Roman" w:hAnsi="Times New Roman"/>
          <w:sz w:val="28"/>
          <w:szCs w:val="28"/>
        </w:rPr>
        <w:t xml:space="preserve"> общей сумме утвержденного ПФХД</w:t>
      </w:r>
      <w:r w:rsidR="00F44256" w:rsidRPr="009C14CA">
        <w:rPr>
          <w:rStyle w:val="afc"/>
          <w:rFonts w:ascii="Times New Roman" w:hAnsi="Times New Roman"/>
          <w:sz w:val="28"/>
          <w:szCs w:val="28"/>
        </w:rPr>
        <w:footnoteReference w:id="57"/>
      </w:r>
      <w:r w:rsidRPr="009C14CA">
        <w:rPr>
          <w:rFonts w:ascii="Times New Roman" w:hAnsi="Times New Roman"/>
          <w:sz w:val="28"/>
          <w:szCs w:val="28"/>
        </w:rPr>
        <w:t xml:space="preserve"> в первый рабочий день текущего финансового года (но не ранее даты утверждения ПФХД) </w:t>
      </w:r>
      <w:r w:rsidR="002E2675" w:rsidRPr="009C14CA">
        <w:rPr>
          <w:rFonts w:ascii="Times New Roman" w:hAnsi="Times New Roman"/>
          <w:sz w:val="28"/>
          <w:szCs w:val="28"/>
        </w:rPr>
        <w:br/>
      </w:r>
      <w:r w:rsidRPr="009C14CA">
        <w:rPr>
          <w:rFonts w:ascii="Times New Roman" w:hAnsi="Times New Roman"/>
          <w:sz w:val="28"/>
          <w:szCs w:val="28"/>
        </w:rPr>
        <w:t>и корректируются в с</w:t>
      </w:r>
      <w:r w:rsidR="00F44256" w:rsidRPr="009C14CA">
        <w:rPr>
          <w:rFonts w:ascii="Times New Roman" w:hAnsi="Times New Roman"/>
          <w:sz w:val="28"/>
          <w:szCs w:val="28"/>
        </w:rPr>
        <w:t>лучае изменений Бюджетной сметы</w:t>
      </w:r>
      <w:r w:rsidR="00F44256" w:rsidRPr="009C14CA">
        <w:rPr>
          <w:rStyle w:val="afc"/>
          <w:rFonts w:ascii="Times New Roman" w:hAnsi="Times New Roman"/>
          <w:sz w:val="28"/>
          <w:szCs w:val="28"/>
        </w:rPr>
        <w:footnoteReference w:id="58"/>
      </w:r>
      <w:r w:rsidRPr="009C14CA">
        <w:rPr>
          <w:rFonts w:ascii="Times New Roman" w:hAnsi="Times New Roman"/>
          <w:sz w:val="28"/>
          <w:szCs w:val="28"/>
        </w:rPr>
        <w:t xml:space="preserve"> или ПФХД</w:t>
      </w:r>
      <w:r w:rsidR="00F44256" w:rsidRPr="009C14CA">
        <w:rPr>
          <w:rStyle w:val="afc"/>
          <w:rFonts w:ascii="Times New Roman" w:hAnsi="Times New Roman"/>
          <w:sz w:val="28"/>
          <w:szCs w:val="28"/>
        </w:rPr>
        <w:footnoteReference w:id="59"/>
      </w:r>
      <w:r w:rsidRPr="009C14CA">
        <w:rPr>
          <w:rFonts w:ascii="Times New Roman" w:hAnsi="Times New Roman"/>
          <w:sz w:val="28"/>
          <w:szCs w:val="28"/>
        </w:rPr>
        <w:t>;</w:t>
      </w:r>
    </w:p>
    <w:p w14:paraId="70E36EAF" w14:textId="77777777" w:rsidR="002F2D4C" w:rsidRPr="009C14CA" w:rsidRDefault="00C0562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возникающие в соответствии с законом, иным нормативным правовым актом (в том числе публичные нормативные обязательства), связанные с социальными выплатами населению, с предоставлением платежей, взносов, безвозмездных перечислений субъектам международного права </w:t>
      </w:r>
      <w:r w:rsidRPr="009C14CA">
        <w:rPr>
          <w:rFonts w:ascii="Times New Roman" w:hAnsi="Times New Roman"/>
          <w:sz w:val="28"/>
          <w:szCs w:val="28"/>
        </w:rPr>
        <w:br/>
        <w:t xml:space="preserve">(за исключением нормативного правового акта о предоставлении субсидии юридическому лицу, нормативного правового акта о предоставлении целевого межбюджетного трансферта), отражаются в бюджетном учете в общей сумме </w:t>
      </w:r>
      <w:r w:rsidRPr="009C14CA">
        <w:rPr>
          <w:rFonts w:ascii="Times New Roman" w:hAnsi="Times New Roman"/>
          <w:sz w:val="28"/>
          <w:szCs w:val="28"/>
        </w:rPr>
        <w:br/>
        <w:t xml:space="preserve">выделенных </w:t>
      </w:r>
      <w:r w:rsidR="00460F80" w:rsidRPr="009C14CA">
        <w:rPr>
          <w:rFonts w:ascii="Times New Roman" w:hAnsi="Times New Roman"/>
          <w:sz w:val="28"/>
          <w:szCs w:val="28"/>
        </w:rPr>
        <w:t>ЛБО</w:t>
      </w:r>
      <w:r w:rsidR="00460F80" w:rsidRPr="009C14CA">
        <w:rPr>
          <w:rStyle w:val="afc"/>
          <w:rFonts w:ascii="Times New Roman" w:hAnsi="Times New Roman"/>
          <w:sz w:val="28"/>
          <w:szCs w:val="28"/>
        </w:rPr>
        <w:footnoteReference w:id="60"/>
      </w:r>
      <w:r w:rsidRPr="009C14CA">
        <w:rPr>
          <w:rFonts w:ascii="Times New Roman" w:hAnsi="Times New Roman"/>
          <w:sz w:val="28"/>
          <w:szCs w:val="28"/>
        </w:rPr>
        <w:t xml:space="preserve"> в первый рабочий день текущего финансового года;</w:t>
      </w:r>
    </w:p>
    <w:p w14:paraId="601A2117"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переданным полномочиям по исполнению публичных обязательств перед физическим лицом в части начисления стипендии </w:t>
      </w:r>
      <w:r w:rsidRPr="009C14CA">
        <w:rPr>
          <w:rFonts w:ascii="Times New Roman" w:hAnsi="Times New Roman"/>
          <w:sz w:val="28"/>
          <w:szCs w:val="28"/>
        </w:rPr>
        <w:br/>
        <w:t>и социальных выплат отражаются в бухгалтерском учете в общей сумме Соглашения в первый рабочий день текущего финансового года</w:t>
      </w:r>
      <w:r w:rsidR="00A323FE" w:rsidRPr="009C14CA">
        <w:rPr>
          <w:rFonts w:ascii="Times New Roman" w:hAnsi="Times New Roman"/>
          <w:sz w:val="28"/>
          <w:szCs w:val="28"/>
        </w:rPr>
        <w:t xml:space="preserve"> и корректируются </w:t>
      </w:r>
      <w:r w:rsidR="003750BC" w:rsidRPr="009C14CA">
        <w:rPr>
          <w:rFonts w:ascii="Times New Roman" w:hAnsi="Times New Roman"/>
          <w:sz w:val="28"/>
          <w:szCs w:val="28"/>
        </w:rPr>
        <w:br/>
      </w:r>
      <w:r w:rsidR="00A323FE" w:rsidRPr="009C14CA">
        <w:rPr>
          <w:rFonts w:ascii="Times New Roman" w:hAnsi="Times New Roman"/>
          <w:sz w:val="28"/>
          <w:szCs w:val="28"/>
        </w:rPr>
        <w:t>в случае изменений Соглашения</w:t>
      </w:r>
      <w:r w:rsidRPr="009C14CA">
        <w:rPr>
          <w:rFonts w:ascii="Times New Roman" w:hAnsi="Times New Roman"/>
          <w:sz w:val="28"/>
          <w:szCs w:val="28"/>
        </w:rPr>
        <w:t>;</w:t>
      </w:r>
    </w:p>
    <w:p w14:paraId="65745063" w14:textId="77777777" w:rsidR="005853B2" w:rsidRPr="009C14CA" w:rsidRDefault="008D1496"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страховым взносам в части начислений </w:t>
      </w:r>
      <w:r w:rsidRPr="009C14CA">
        <w:rPr>
          <w:rFonts w:ascii="Times New Roman" w:hAnsi="Times New Roman"/>
          <w:sz w:val="28"/>
          <w:szCs w:val="28"/>
        </w:rPr>
        <w:br/>
        <w:t>на выплаты по оплате труда отражаются</w:t>
      </w:r>
      <w:r w:rsidR="003431FD" w:rsidRPr="009C14CA">
        <w:rPr>
          <w:rFonts w:ascii="Times New Roman" w:hAnsi="Times New Roman"/>
          <w:sz w:val="28"/>
          <w:szCs w:val="28"/>
        </w:rPr>
        <w:t>:</w:t>
      </w:r>
      <w:r w:rsidRPr="009C14CA">
        <w:rPr>
          <w:rFonts w:ascii="Times New Roman" w:hAnsi="Times New Roman"/>
          <w:sz w:val="28"/>
          <w:szCs w:val="28"/>
        </w:rPr>
        <w:t xml:space="preserve"> в </w:t>
      </w:r>
      <w:r w:rsidR="003431FD" w:rsidRPr="009C14CA">
        <w:rPr>
          <w:rFonts w:ascii="Times New Roman" w:hAnsi="Times New Roman"/>
          <w:sz w:val="28"/>
          <w:szCs w:val="28"/>
        </w:rPr>
        <w:t xml:space="preserve">учете государственных бюджетных </w:t>
      </w:r>
      <w:r w:rsidR="00121EA4" w:rsidRPr="009C14CA">
        <w:rPr>
          <w:rFonts w:ascii="Times New Roman" w:hAnsi="Times New Roman"/>
          <w:sz w:val="28"/>
          <w:szCs w:val="28"/>
        </w:rPr>
        <w:br/>
      </w:r>
      <w:r w:rsidR="003431FD" w:rsidRPr="009C14CA">
        <w:rPr>
          <w:rFonts w:ascii="Times New Roman" w:hAnsi="Times New Roman"/>
          <w:sz w:val="28"/>
          <w:szCs w:val="28"/>
        </w:rPr>
        <w:t xml:space="preserve">и автономных учреждений в </w:t>
      </w:r>
      <w:r w:rsidRPr="009C14CA">
        <w:rPr>
          <w:rFonts w:ascii="Times New Roman" w:hAnsi="Times New Roman"/>
          <w:sz w:val="28"/>
          <w:szCs w:val="28"/>
        </w:rPr>
        <w:t xml:space="preserve">последний день месяца, за который начислена заработная плата, при закрытии периода в </w:t>
      </w:r>
      <w:r w:rsidR="007C154D" w:rsidRPr="009C14CA">
        <w:rPr>
          <w:rFonts w:ascii="Times New Roman" w:eastAsia="Times New Roman" w:hAnsi="Times New Roman"/>
          <w:sz w:val="28"/>
          <w:szCs w:val="28"/>
          <w:lang w:eastAsia="ru-RU"/>
        </w:rPr>
        <w:t>информационны</w:t>
      </w:r>
      <w:r w:rsidR="007C154D" w:rsidRPr="009C14CA">
        <w:rPr>
          <w:rFonts w:ascii="Times New Roman" w:hAnsi="Times New Roman"/>
          <w:sz w:val="28"/>
          <w:szCs w:val="28"/>
        </w:rPr>
        <w:t>х</w:t>
      </w:r>
      <w:r w:rsidR="007C154D" w:rsidRPr="009C14CA">
        <w:rPr>
          <w:rFonts w:ascii="Times New Roman" w:eastAsia="Times New Roman" w:hAnsi="Times New Roman"/>
          <w:sz w:val="28"/>
          <w:szCs w:val="28"/>
          <w:lang w:eastAsia="ru-RU"/>
        </w:rPr>
        <w:t xml:space="preserve"> систем</w:t>
      </w:r>
      <w:r w:rsidR="007C154D" w:rsidRPr="009C14CA">
        <w:rPr>
          <w:rFonts w:ascii="Times New Roman" w:hAnsi="Times New Roman"/>
          <w:sz w:val="28"/>
          <w:szCs w:val="28"/>
        </w:rPr>
        <w:t>ах</w:t>
      </w:r>
      <w:r w:rsidR="003431FD" w:rsidRPr="009C14CA">
        <w:rPr>
          <w:rFonts w:ascii="Times New Roman" w:hAnsi="Times New Roman"/>
          <w:sz w:val="28"/>
          <w:szCs w:val="28"/>
        </w:rPr>
        <w:t>;</w:t>
      </w:r>
      <w:r w:rsidRPr="009C14CA">
        <w:rPr>
          <w:rFonts w:ascii="Times New Roman" w:hAnsi="Times New Roman"/>
          <w:sz w:val="28"/>
          <w:szCs w:val="28"/>
        </w:rPr>
        <w:t xml:space="preserve"> в </w:t>
      </w:r>
      <w:r w:rsidR="003431FD" w:rsidRPr="009C14CA">
        <w:rPr>
          <w:rFonts w:ascii="Times New Roman" w:hAnsi="Times New Roman"/>
          <w:sz w:val="28"/>
          <w:szCs w:val="28"/>
        </w:rPr>
        <w:t xml:space="preserve">учете государственных казенных учреждений в </w:t>
      </w:r>
      <w:r w:rsidRPr="009C14CA">
        <w:rPr>
          <w:rFonts w:ascii="Times New Roman" w:hAnsi="Times New Roman"/>
          <w:sz w:val="28"/>
          <w:szCs w:val="28"/>
        </w:rPr>
        <w:t>первый рабочий день текущего финансового года в размере выделенных ЛБО;</w:t>
      </w:r>
      <w:r w:rsidR="005853B2" w:rsidRPr="009C14CA">
        <w:rPr>
          <w:rFonts w:ascii="Times New Roman" w:hAnsi="Times New Roman"/>
          <w:sz w:val="28"/>
          <w:szCs w:val="28"/>
        </w:rPr>
        <w:t xml:space="preserve"> </w:t>
      </w:r>
    </w:p>
    <w:p w14:paraId="3A3CC86C" w14:textId="7FABC08C"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принятые обязательства по налогам, сборам и иным платежам в бюджет отражаются на основании расчетов</w:t>
      </w:r>
      <w:r w:rsidR="006A6AAF" w:rsidRPr="009C14CA">
        <w:rPr>
          <w:rFonts w:ascii="Times New Roman" w:hAnsi="Times New Roman"/>
          <w:sz w:val="28"/>
          <w:szCs w:val="28"/>
        </w:rPr>
        <w:t xml:space="preserve"> (в том </w:t>
      </w:r>
      <w:r w:rsidR="006A6AAF" w:rsidRPr="009C14CA">
        <w:rPr>
          <w:rFonts w:ascii="Times New Roman" w:hAnsi="Times New Roman"/>
          <w:sz w:val="28"/>
          <w:szCs w:val="28"/>
          <w:shd w:val="clear" w:color="auto" w:fill="FFFFFF"/>
        </w:rPr>
        <w:t>р</w:t>
      </w:r>
      <w:r w:rsidR="006A6AAF" w:rsidRPr="009C14CA">
        <w:rPr>
          <w:rFonts w:ascii="Times New Roman" w:hAnsi="Times New Roman"/>
          <w:sz w:val="28"/>
          <w:szCs w:val="28"/>
        </w:rPr>
        <w:t xml:space="preserve">асчет суммы налога на имущество; расчет </w:t>
      </w:r>
      <w:r w:rsidR="006A6AAF" w:rsidRPr="009C14CA">
        <w:rPr>
          <w:rFonts w:ascii="Times New Roman" w:hAnsi="Times New Roman"/>
          <w:sz w:val="28"/>
          <w:szCs w:val="28"/>
        </w:rPr>
        <w:lastRenderedPageBreak/>
        <w:t xml:space="preserve">суммы земельного налога; расчет суммы по транспортному налогу; расчет суммы водного </w:t>
      </w:r>
      <w:proofErr w:type="gramStart"/>
      <w:r w:rsidR="006A6AAF" w:rsidRPr="009C14CA">
        <w:rPr>
          <w:rFonts w:ascii="Times New Roman" w:hAnsi="Times New Roman"/>
          <w:sz w:val="28"/>
          <w:szCs w:val="28"/>
        </w:rPr>
        <w:t xml:space="preserve">налога </w:t>
      </w:r>
      <w:r w:rsidRPr="009C14CA">
        <w:rPr>
          <w:rFonts w:ascii="Times New Roman" w:hAnsi="Times New Roman"/>
          <w:sz w:val="28"/>
          <w:szCs w:val="28"/>
        </w:rPr>
        <w:t xml:space="preserve"> на</w:t>
      </w:r>
      <w:proofErr w:type="gramEnd"/>
      <w:r w:rsidRPr="009C14CA">
        <w:rPr>
          <w:rFonts w:ascii="Times New Roman" w:hAnsi="Times New Roman"/>
          <w:sz w:val="28"/>
          <w:szCs w:val="28"/>
        </w:rPr>
        <w:t xml:space="preserve"> дату начисления кредиторской задолженности;</w:t>
      </w:r>
    </w:p>
    <w:p w14:paraId="48E1A4A3" w14:textId="31395B6E" w:rsidR="00297115" w:rsidRPr="009C14CA" w:rsidRDefault="00297115"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обязательств по оплате товаров, работ, услуг через подотчетных </w:t>
      </w:r>
      <w:r w:rsidR="0032285F" w:rsidRPr="009C14CA">
        <w:rPr>
          <w:rFonts w:ascii="Times New Roman" w:hAnsi="Times New Roman"/>
          <w:sz w:val="28"/>
          <w:szCs w:val="28"/>
        </w:rPr>
        <w:br/>
      </w:r>
      <w:r w:rsidRPr="009C14CA">
        <w:rPr>
          <w:rFonts w:ascii="Times New Roman" w:hAnsi="Times New Roman"/>
          <w:sz w:val="28"/>
          <w:szCs w:val="28"/>
        </w:rPr>
        <w:t>лиц, командировочных расходов отражается в момент выдачи под отчет денежных средств на основании утвержденных Заявки </w:t>
      </w:r>
      <w:r w:rsidR="00F26153"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обоснования закупки товаров, работ, услуг малого объема через подотчетное лицо </w:t>
      </w:r>
      <w:r w:rsidR="00497490" w:rsidRPr="009C14CA">
        <w:rPr>
          <w:rFonts w:ascii="Times New Roman" w:hAnsi="Times New Roman"/>
          <w:sz w:val="28"/>
          <w:szCs w:val="28"/>
        </w:rPr>
        <w:t>(</w:t>
      </w:r>
      <w:r w:rsidR="0096127E" w:rsidRPr="009C14CA">
        <w:rPr>
          <w:rFonts w:ascii="Times New Roman" w:hAnsi="Times New Roman"/>
          <w:sz w:val="28"/>
          <w:szCs w:val="28"/>
        </w:rPr>
        <w:t>ф.</w:t>
      </w:r>
      <w:r w:rsidRPr="009C14CA">
        <w:rPr>
          <w:rStyle w:val="af0"/>
          <w:rFonts w:eastAsia="Calibri"/>
          <w:color w:val="auto"/>
          <w:sz w:val="28"/>
          <w:szCs w:val="28"/>
          <w:u w:val="none"/>
          <w:lang w:eastAsia="en-US"/>
        </w:rPr>
        <w:t xml:space="preserve"> 0510521</w:t>
      </w:r>
      <w:r w:rsidR="00497490" w:rsidRPr="009C14CA">
        <w:rPr>
          <w:rStyle w:val="af0"/>
          <w:rFonts w:eastAsia="Calibri"/>
          <w:color w:val="auto"/>
          <w:sz w:val="28"/>
          <w:szCs w:val="28"/>
          <w:u w:val="none"/>
          <w:lang w:eastAsia="en-US"/>
        </w:rPr>
        <w:t>)</w:t>
      </w:r>
      <w:r w:rsidRPr="009C14CA">
        <w:rPr>
          <w:rFonts w:ascii="Times New Roman" w:hAnsi="Times New Roman"/>
          <w:sz w:val="28"/>
          <w:szCs w:val="28"/>
        </w:rPr>
        <w:t xml:space="preserve">, Решения </w:t>
      </w:r>
      <w:r w:rsidR="0032285F" w:rsidRPr="009C14CA">
        <w:rPr>
          <w:rFonts w:ascii="Times New Roman" w:hAnsi="Times New Roman"/>
          <w:sz w:val="28"/>
          <w:szCs w:val="28"/>
        </w:rPr>
        <w:br/>
      </w:r>
      <w:r w:rsidRPr="009C14CA">
        <w:rPr>
          <w:rFonts w:ascii="Times New Roman" w:hAnsi="Times New Roman"/>
          <w:sz w:val="28"/>
          <w:szCs w:val="28"/>
        </w:rPr>
        <w:t>о командировании на территории Российской Федерации (ф</w:t>
      </w:r>
      <w:r w:rsidR="0032285F" w:rsidRPr="009C14CA">
        <w:rPr>
          <w:rFonts w:ascii="Times New Roman" w:hAnsi="Times New Roman"/>
          <w:sz w:val="28"/>
          <w:szCs w:val="28"/>
        </w:rPr>
        <w:t xml:space="preserve">. 0504512), Изменения Решения </w:t>
      </w:r>
      <w:r w:rsidR="005B770A" w:rsidRPr="009C14CA">
        <w:rPr>
          <w:rFonts w:ascii="Times New Roman" w:hAnsi="Times New Roman"/>
          <w:sz w:val="28"/>
          <w:szCs w:val="28"/>
        </w:rPr>
        <w:t xml:space="preserve">о </w:t>
      </w:r>
      <w:r w:rsidRPr="009C14CA">
        <w:rPr>
          <w:rFonts w:ascii="Times New Roman" w:hAnsi="Times New Roman"/>
          <w:sz w:val="28"/>
          <w:szCs w:val="28"/>
        </w:rPr>
        <w:t xml:space="preserve">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w:t>
      </w:r>
      <w:r w:rsidR="003750BC" w:rsidRPr="009C14CA">
        <w:rPr>
          <w:rFonts w:ascii="Times New Roman" w:hAnsi="Times New Roman"/>
          <w:sz w:val="28"/>
          <w:szCs w:val="28"/>
        </w:rPr>
        <w:br/>
      </w:r>
      <w:r w:rsidRPr="009C14CA">
        <w:rPr>
          <w:rFonts w:ascii="Times New Roman" w:hAnsi="Times New Roman"/>
          <w:sz w:val="28"/>
          <w:szCs w:val="28"/>
        </w:rPr>
        <w:t>(ф. 0504516), либо на основании Отчета о расходах подотчетного лица (</w:t>
      </w:r>
      <w:r w:rsidR="0096127E" w:rsidRPr="009C14CA">
        <w:rPr>
          <w:rFonts w:ascii="Times New Roman" w:hAnsi="Times New Roman"/>
          <w:sz w:val="28"/>
          <w:szCs w:val="28"/>
        </w:rPr>
        <w:t>ф.</w:t>
      </w:r>
      <w:r w:rsidRPr="009C14CA">
        <w:rPr>
          <w:rFonts w:ascii="Times New Roman" w:hAnsi="Times New Roman"/>
          <w:sz w:val="28"/>
          <w:szCs w:val="28"/>
        </w:rPr>
        <w:t xml:space="preserve"> 0504520), утвержденного руководителем </w:t>
      </w:r>
      <w:r w:rsidR="00103F87" w:rsidRPr="009C14CA">
        <w:rPr>
          <w:rFonts w:ascii="Times New Roman" w:hAnsi="Times New Roman"/>
          <w:sz w:val="28"/>
          <w:szCs w:val="28"/>
        </w:rPr>
        <w:t>субъекта централизованного учета</w:t>
      </w:r>
      <w:r w:rsidRPr="009C14CA">
        <w:rPr>
          <w:rFonts w:ascii="Times New Roman" w:hAnsi="Times New Roman"/>
          <w:sz w:val="28"/>
          <w:szCs w:val="28"/>
        </w:rPr>
        <w:t xml:space="preserve">, </w:t>
      </w:r>
      <w:r w:rsidR="00151622" w:rsidRPr="009C14CA">
        <w:rPr>
          <w:rFonts w:ascii="Times New Roman" w:hAnsi="Times New Roman"/>
          <w:sz w:val="28"/>
          <w:szCs w:val="28"/>
        </w:rPr>
        <w:t xml:space="preserve">в случаях, если денежные средства в подотчет не выдавались, на сумму превышения принятых </w:t>
      </w:r>
      <w:r w:rsidR="003750BC" w:rsidRPr="009C14CA">
        <w:rPr>
          <w:rFonts w:ascii="Times New Roman" w:hAnsi="Times New Roman"/>
          <w:sz w:val="28"/>
          <w:szCs w:val="28"/>
        </w:rPr>
        <w:br/>
      </w:r>
      <w:r w:rsidR="00151622" w:rsidRPr="009C14CA">
        <w:rPr>
          <w:rFonts w:ascii="Times New Roman" w:hAnsi="Times New Roman"/>
          <w:sz w:val="28"/>
          <w:szCs w:val="28"/>
        </w:rPr>
        <w:t xml:space="preserve">к учету расходов подотчетного лица над ранее выданным авансом, а также </w:t>
      </w:r>
      <w:r w:rsidR="005B770A" w:rsidRPr="009C14CA">
        <w:rPr>
          <w:rFonts w:ascii="Times New Roman" w:hAnsi="Times New Roman"/>
          <w:sz w:val="28"/>
          <w:szCs w:val="28"/>
        </w:rPr>
        <w:br/>
      </w:r>
      <w:r w:rsidR="00151622" w:rsidRPr="009C14CA">
        <w:rPr>
          <w:rFonts w:ascii="Times New Roman" w:hAnsi="Times New Roman"/>
          <w:sz w:val="28"/>
          <w:szCs w:val="28"/>
        </w:rPr>
        <w:t>при расчетах с подотчетными лицами по расходам, св</w:t>
      </w:r>
      <w:r w:rsidR="000F04A5" w:rsidRPr="009C14CA">
        <w:rPr>
          <w:rFonts w:ascii="Times New Roman" w:hAnsi="Times New Roman"/>
          <w:sz w:val="28"/>
          <w:szCs w:val="28"/>
        </w:rPr>
        <w:t>язанным со служебными поездками</w:t>
      </w:r>
      <w:r w:rsidRPr="009C14CA">
        <w:rPr>
          <w:rFonts w:ascii="Times New Roman" w:hAnsi="Times New Roman"/>
          <w:sz w:val="28"/>
          <w:szCs w:val="28"/>
        </w:rPr>
        <w:t>;</w:t>
      </w:r>
    </w:p>
    <w:p w14:paraId="1375CD0C"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w:t>
      </w:r>
      <w:r w:rsidR="00497490" w:rsidRPr="009C14CA">
        <w:rPr>
          <w:rFonts w:ascii="Times New Roman" w:hAnsi="Times New Roman"/>
          <w:sz w:val="28"/>
          <w:szCs w:val="28"/>
        </w:rPr>
        <w:t xml:space="preserve">государственным </w:t>
      </w:r>
      <w:r w:rsidRPr="009C14CA">
        <w:rPr>
          <w:rFonts w:ascii="Times New Roman" w:hAnsi="Times New Roman"/>
          <w:sz w:val="28"/>
          <w:szCs w:val="28"/>
        </w:rPr>
        <w:t xml:space="preserve">контрактам (договорам) </w:t>
      </w:r>
      <w:r w:rsidR="00497490" w:rsidRPr="009C14CA">
        <w:rPr>
          <w:rFonts w:ascii="Times New Roman" w:hAnsi="Times New Roman"/>
          <w:sz w:val="28"/>
          <w:szCs w:val="28"/>
        </w:rPr>
        <w:br/>
      </w:r>
      <w:r w:rsidRPr="009C14CA">
        <w:rPr>
          <w:rFonts w:ascii="Times New Roman" w:hAnsi="Times New Roman"/>
          <w:sz w:val="28"/>
          <w:szCs w:val="28"/>
        </w:rPr>
        <w:t xml:space="preserve">с юридическими лицами и физическими лицами (по договорам гражданско-правового характера) на выполнение работ, оказание услуг, поставку материальных ценностей отражаются </w:t>
      </w:r>
      <w:r w:rsidR="007655BC" w:rsidRPr="009C14CA">
        <w:rPr>
          <w:rFonts w:ascii="Times New Roman" w:hAnsi="Times New Roman"/>
          <w:sz w:val="28"/>
          <w:szCs w:val="28"/>
        </w:rPr>
        <w:t>на дату подписания государственного контракта</w:t>
      </w:r>
      <w:r w:rsidR="006A4099" w:rsidRPr="009C14CA">
        <w:rPr>
          <w:rFonts w:ascii="Times New Roman" w:hAnsi="Times New Roman"/>
          <w:sz w:val="28"/>
          <w:szCs w:val="28"/>
        </w:rPr>
        <w:t xml:space="preserve"> (</w:t>
      </w:r>
      <w:r w:rsidR="007655BC" w:rsidRPr="009C14CA">
        <w:rPr>
          <w:rFonts w:ascii="Times New Roman" w:hAnsi="Times New Roman"/>
          <w:sz w:val="28"/>
          <w:szCs w:val="28"/>
        </w:rPr>
        <w:t>договора</w:t>
      </w:r>
      <w:r w:rsidR="006A4099" w:rsidRPr="009C14CA">
        <w:rPr>
          <w:rFonts w:ascii="Times New Roman" w:hAnsi="Times New Roman"/>
          <w:sz w:val="28"/>
          <w:szCs w:val="28"/>
        </w:rPr>
        <w:t>)</w:t>
      </w:r>
      <w:r w:rsidR="00760EA5" w:rsidRPr="009C14CA">
        <w:rPr>
          <w:rFonts w:ascii="Times New Roman" w:hAnsi="Times New Roman"/>
          <w:sz w:val="28"/>
          <w:szCs w:val="28"/>
        </w:rPr>
        <w:t>;</w:t>
      </w:r>
    </w:p>
    <w:p w14:paraId="2947F1F2"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принятые и не исполненные обязательства по государственным контрактам (договорам) с юридическими лицами на выполнение работ, оказание услуг, поставку материальных ценностей (остатки)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14:paraId="48198750" w14:textId="77777777" w:rsidR="00DB4052"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неустойкам (штрафам, пеням) отражаются </w:t>
      </w:r>
      <w:r w:rsidRPr="009C14CA">
        <w:rPr>
          <w:rFonts w:ascii="Times New Roman" w:hAnsi="Times New Roman"/>
          <w:sz w:val="28"/>
          <w:szCs w:val="28"/>
        </w:rPr>
        <w:br/>
        <w:t>на основании решений суда, исполнительных листов, требований налоговых органов</w:t>
      </w:r>
      <w:r w:rsidR="007655BC" w:rsidRPr="009C14CA">
        <w:rPr>
          <w:rFonts w:ascii="Times New Roman" w:hAnsi="Times New Roman"/>
          <w:sz w:val="28"/>
          <w:szCs w:val="28"/>
        </w:rPr>
        <w:t>,</w:t>
      </w:r>
      <w:r w:rsidRPr="009C14CA">
        <w:rPr>
          <w:rFonts w:ascii="Times New Roman" w:hAnsi="Times New Roman"/>
          <w:sz w:val="28"/>
          <w:szCs w:val="28"/>
        </w:rPr>
        <w:t xml:space="preserve"> распоряжений руководителя субъекта централизованного учета на дату вступления</w:t>
      </w:r>
      <w:r w:rsidR="006402B3" w:rsidRPr="009C14CA">
        <w:rPr>
          <w:rFonts w:ascii="Times New Roman" w:hAnsi="Times New Roman"/>
          <w:sz w:val="28"/>
          <w:szCs w:val="28"/>
        </w:rPr>
        <w:t xml:space="preserve"> </w:t>
      </w:r>
      <w:r w:rsidR="005B770A" w:rsidRPr="009C14CA">
        <w:rPr>
          <w:rFonts w:ascii="Times New Roman" w:hAnsi="Times New Roman"/>
          <w:sz w:val="28"/>
          <w:szCs w:val="28"/>
        </w:rPr>
        <w:br/>
      </w:r>
      <w:r w:rsidRPr="009C14CA">
        <w:rPr>
          <w:rFonts w:ascii="Times New Roman" w:hAnsi="Times New Roman"/>
          <w:sz w:val="28"/>
          <w:szCs w:val="28"/>
        </w:rPr>
        <w:t xml:space="preserve">в силу решения суда, поступления исполнительного листа, </w:t>
      </w:r>
      <w:r w:rsidR="00041251" w:rsidRPr="009C14CA">
        <w:rPr>
          <w:rFonts w:ascii="Times New Roman" w:hAnsi="Times New Roman"/>
          <w:sz w:val="28"/>
          <w:szCs w:val="28"/>
        </w:rPr>
        <w:t>поступления</w:t>
      </w:r>
      <w:r w:rsidR="005079FD" w:rsidRPr="009C14CA">
        <w:rPr>
          <w:rFonts w:ascii="Times New Roman" w:hAnsi="Times New Roman"/>
          <w:sz w:val="28"/>
          <w:szCs w:val="28"/>
        </w:rPr>
        <w:t xml:space="preserve"> налоговых требований, </w:t>
      </w:r>
      <w:r w:rsidRPr="009C14CA">
        <w:rPr>
          <w:rFonts w:ascii="Times New Roman" w:hAnsi="Times New Roman"/>
          <w:sz w:val="28"/>
          <w:szCs w:val="28"/>
        </w:rPr>
        <w:t>принятия решения руководителя субъекта централизованного учета</w:t>
      </w:r>
      <w:r w:rsidR="00204FA2" w:rsidRPr="009C14CA">
        <w:rPr>
          <w:rFonts w:ascii="Times New Roman" w:hAnsi="Times New Roman"/>
          <w:sz w:val="28"/>
          <w:szCs w:val="28"/>
        </w:rPr>
        <w:t xml:space="preserve"> </w:t>
      </w:r>
      <w:r w:rsidR="005B770A" w:rsidRPr="009C14CA">
        <w:rPr>
          <w:rFonts w:ascii="Times New Roman" w:hAnsi="Times New Roman"/>
          <w:sz w:val="28"/>
          <w:szCs w:val="28"/>
        </w:rPr>
        <w:br/>
      </w:r>
      <w:r w:rsidR="00204FA2" w:rsidRPr="009C14CA">
        <w:rPr>
          <w:rFonts w:ascii="Times New Roman" w:hAnsi="Times New Roman"/>
          <w:sz w:val="28"/>
          <w:szCs w:val="28"/>
        </w:rPr>
        <w:t>о добровольной уплате</w:t>
      </w:r>
      <w:r w:rsidRPr="009C14CA">
        <w:rPr>
          <w:rFonts w:ascii="Times New Roman" w:hAnsi="Times New Roman"/>
          <w:sz w:val="28"/>
          <w:szCs w:val="28"/>
        </w:rPr>
        <w:t xml:space="preserve"> соответственно;</w:t>
      </w:r>
      <w:r w:rsidR="00204FA2" w:rsidRPr="009C14CA">
        <w:rPr>
          <w:rFonts w:ascii="Times New Roman" w:hAnsi="Times New Roman"/>
          <w:sz w:val="28"/>
          <w:szCs w:val="28"/>
        </w:rPr>
        <w:t xml:space="preserve">   </w:t>
      </w:r>
    </w:p>
    <w:p w14:paraId="1668DCF6" w14:textId="77777777" w:rsidR="00DB4052" w:rsidRPr="009C14CA" w:rsidRDefault="00DB405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принят</w:t>
      </w:r>
      <w:r w:rsidR="00E4682B" w:rsidRPr="009C14CA">
        <w:rPr>
          <w:rFonts w:ascii="Times New Roman" w:hAnsi="Times New Roman"/>
          <w:sz w:val="28"/>
          <w:szCs w:val="28"/>
        </w:rPr>
        <w:t>ые</w:t>
      </w:r>
      <w:r w:rsidRPr="009C14CA">
        <w:rPr>
          <w:rFonts w:ascii="Times New Roman" w:hAnsi="Times New Roman"/>
          <w:sz w:val="28"/>
          <w:szCs w:val="28"/>
        </w:rPr>
        <w:t xml:space="preserve"> обязательств</w:t>
      </w:r>
      <w:r w:rsidR="00E4682B" w:rsidRPr="009C14CA">
        <w:rPr>
          <w:rFonts w:ascii="Times New Roman" w:hAnsi="Times New Roman"/>
          <w:sz w:val="28"/>
          <w:szCs w:val="28"/>
        </w:rPr>
        <w:t>а</w:t>
      </w:r>
      <w:r w:rsidRPr="009C14CA">
        <w:rPr>
          <w:rFonts w:ascii="Times New Roman" w:hAnsi="Times New Roman"/>
          <w:sz w:val="28"/>
          <w:szCs w:val="28"/>
        </w:rPr>
        <w:t xml:space="preserve"> по предоставлению субсидий, межбюджетных трансфертов </w:t>
      </w:r>
      <w:r w:rsidR="00E4682B" w:rsidRPr="009C14CA">
        <w:rPr>
          <w:rFonts w:ascii="Times New Roman" w:hAnsi="Times New Roman"/>
          <w:sz w:val="28"/>
          <w:szCs w:val="28"/>
        </w:rPr>
        <w:t xml:space="preserve">отражаются </w:t>
      </w:r>
      <w:r w:rsidRPr="009C14CA">
        <w:rPr>
          <w:rFonts w:ascii="Times New Roman" w:hAnsi="Times New Roman"/>
          <w:sz w:val="28"/>
          <w:szCs w:val="28"/>
        </w:rPr>
        <w:t xml:space="preserve">на дату подписания соглашения о предоставлении субсидии, межбюджетного трансферта;                                                                                          </w:t>
      </w:r>
    </w:p>
    <w:p w14:paraId="4FF17520"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принятые обязательства в сумме созданных ранее резервов предстоящих расходов, отражаются в момент</w:t>
      </w:r>
      <w:r w:rsidR="00204FA2" w:rsidRPr="009C14CA">
        <w:rPr>
          <w:rFonts w:ascii="Times New Roman" w:hAnsi="Times New Roman"/>
          <w:sz w:val="28"/>
          <w:szCs w:val="28"/>
        </w:rPr>
        <w:t xml:space="preserve"> начисления</w:t>
      </w:r>
      <w:r w:rsidRPr="009C14CA">
        <w:rPr>
          <w:rFonts w:ascii="Times New Roman" w:hAnsi="Times New Roman"/>
          <w:sz w:val="28"/>
          <w:szCs w:val="28"/>
        </w:rPr>
        <w:t xml:space="preserve"> данных резервов</w:t>
      </w:r>
      <w:r w:rsidR="00E4682B" w:rsidRPr="009C14CA">
        <w:rPr>
          <w:rFonts w:ascii="Times New Roman" w:hAnsi="Times New Roman"/>
          <w:sz w:val="28"/>
          <w:szCs w:val="28"/>
        </w:rPr>
        <w:t>;</w:t>
      </w:r>
      <w:r w:rsidR="00354E45" w:rsidRPr="009C14CA">
        <w:rPr>
          <w:rFonts w:ascii="Times New Roman" w:hAnsi="Times New Roman"/>
          <w:sz w:val="28"/>
          <w:szCs w:val="28"/>
        </w:rPr>
        <w:t xml:space="preserve"> </w:t>
      </w:r>
    </w:p>
    <w:p w14:paraId="7D272975" w14:textId="77777777" w:rsidR="007655BC" w:rsidRPr="009C14CA" w:rsidRDefault="007655B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к учету обязательств по уплате арендных платежей (за исключением условных арендных платежей) осуществляется в объеме обязательств, </w:t>
      </w:r>
      <w:r w:rsidRPr="009C14CA">
        <w:rPr>
          <w:rFonts w:ascii="Times New Roman" w:hAnsi="Times New Roman"/>
          <w:sz w:val="28"/>
          <w:szCs w:val="28"/>
        </w:rPr>
        <w:lastRenderedPageBreak/>
        <w:t>предусмотренных договором аренды (имущественного найма) на текущий финансовый год, в объеме обязательств, предусмотренных договором аренды (имущественного найма) на финансовые периоды, следующие за отчетным годом.</w:t>
      </w:r>
    </w:p>
    <w:p w14:paraId="626E6FBA" w14:textId="04E36F57"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762B26" w:rsidRPr="009C14CA">
        <w:rPr>
          <w:rFonts w:ascii="Times New Roman" w:hAnsi="Times New Roman"/>
          <w:sz w:val="28"/>
          <w:szCs w:val="28"/>
        </w:rPr>
        <w:t>19</w:t>
      </w:r>
      <w:r w:rsidR="000671BF" w:rsidRPr="009C14CA">
        <w:rPr>
          <w:rFonts w:ascii="Times New Roman" w:hAnsi="Times New Roman"/>
          <w:sz w:val="28"/>
          <w:szCs w:val="28"/>
        </w:rPr>
        <w:t xml:space="preserve">. </w:t>
      </w:r>
      <w:r w:rsidR="008D1496" w:rsidRPr="009C14CA">
        <w:rPr>
          <w:rFonts w:ascii="Times New Roman" w:hAnsi="Times New Roman"/>
          <w:sz w:val="28"/>
          <w:szCs w:val="28"/>
        </w:rPr>
        <w:t> Для целей бухгалтерского учета устанавливается следующий порядок отражения денежных обязательств:</w:t>
      </w:r>
    </w:p>
    <w:p w14:paraId="41C12716" w14:textId="1CF7C06B" w:rsidR="008D1496" w:rsidRPr="009C14CA" w:rsidRDefault="008D1496" w:rsidP="004D2AF4">
      <w:pPr>
        <w:spacing w:after="0" w:line="276" w:lineRule="auto"/>
        <w:ind w:firstLine="709"/>
        <w:jc w:val="both"/>
        <w:rPr>
          <w:rFonts w:ascii="Times New Roman" w:hAnsi="Times New Roman"/>
          <w:sz w:val="28"/>
          <w:szCs w:val="28"/>
        </w:rPr>
      </w:pPr>
      <w:bookmarkStart w:id="257" w:name="_Hlk204943868"/>
      <w:r w:rsidRPr="009C14CA">
        <w:rPr>
          <w:rFonts w:ascii="Times New Roman" w:hAnsi="Times New Roman"/>
          <w:sz w:val="28"/>
          <w:szCs w:val="28"/>
        </w:rPr>
        <w:t>принятые обязательства по заработной плате перед сотрудниками (работниками) субъекта централизованного учета отражаются в бухгалтерском учете не позднее последнего дня месяца</w:t>
      </w:r>
      <w:r w:rsidR="008872D2" w:rsidRPr="009C14CA">
        <w:rPr>
          <w:rFonts w:ascii="Times New Roman" w:hAnsi="Times New Roman"/>
          <w:sz w:val="28"/>
          <w:szCs w:val="28"/>
        </w:rPr>
        <w:t xml:space="preserve"> </w:t>
      </w:r>
      <w:r w:rsidR="0083632D" w:rsidRPr="009C14CA">
        <w:rPr>
          <w:rFonts w:ascii="Times New Roman" w:hAnsi="Times New Roman"/>
          <w:sz w:val="28"/>
          <w:szCs w:val="28"/>
        </w:rPr>
        <w:t xml:space="preserve">на основании </w:t>
      </w:r>
      <w:bookmarkStart w:id="258" w:name="_Hlk205194489"/>
      <w:r w:rsidR="005557FA">
        <w:rPr>
          <w:rFonts w:ascii="Times New Roman" w:hAnsi="Times New Roman"/>
          <w:sz w:val="28"/>
          <w:szCs w:val="28"/>
        </w:rPr>
        <w:t xml:space="preserve">документов, </w:t>
      </w:r>
      <w:proofErr w:type="gramStart"/>
      <w:r w:rsidR="005557FA">
        <w:rPr>
          <w:rFonts w:ascii="Times New Roman" w:hAnsi="Times New Roman"/>
          <w:sz w:val="28"/>
          <w:szCs w:val="28"/>
        </w:rPr>
        <w:t>предусмотренных Порядком</w:t>
      </w:r>
      <w:proofErr w:type="gramEnd"/>
      <w:r w:rsidR="005557FA">
        <w:rPr>
          <w:rFonts w:ascii="Times New Roman" w:hAnsi="Times New Roman"/>
          <w:sz w:val="28"/>
          <w:szCs w:val="28"/>
        </w:rPr>
        <w:t xml:space="preserve"> исполнения бюджета Одинцовского городского округа</w:t>
      </w:r>
      <w:bookmarkEnd w:id="258"/>
      <w:r w:rsidR="005557FA">
        <w:rPr>
          <w:rFonts w:ascii="Times New Roman" w:hAnsi="Times New Roman"/>
          <w:sz w:val="28"/>
          <w:szCs w:val="28"/>
        </w:rPr>
        <w:t>.</w:t>
      </w:r>
    </w:p>
    <w:p w14:paraId="2A053BC7" w14:textId="4A4938D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страховым взносам в части начислений </w:t>
      </w:r>
      <w:r w:rsidRPr="009C14CA">
        <w:rPr>
          <w:rFonts w:ascii="Times New Roman" w:hAnsi="Times New Roman"/>
          <w:sz w:val="28"/>
          <w:szCs w:val="28"/>
        </w:rPr>
        <w:br/>
        <w:t xml:space="preserve">на выплаты по оплате труда отражаются </w:t>
      </w:r>
      <w:r w:rsidR="00354E45" w:rsidRPr="009C14CA">
        <w:rPr>
          <w:rFonts w:ascii="Times New Roman" w:hAnsi="Times New Roman"/>
          <w:sz w:val="28"/>
          <w:szCs w:val="28"/>
        </w:rPr>
        <w:t>в бухгалтерском учете не позднее последнего дня месяца</w:t>
      </w:r>
      <w:r w:rsidR="00971908" w:rsidRPr="009C14CA">
        <w:rPr>
          <w:rFonts w:ascii="Times New Roman" w:hAnsi="Times New Roman"/>
          <w:sz w:val="28"/>
          <w:szCs w:val="28"/>
        </w:rPr>
        <w:t xml:space="preserve"> на основании </w:t>
      </w:r>
      <w:r w:rsidR="005557FA">
        <w:rPr>
          <w:rFonts w:ascii="Times New Roman" w:hAnsi="Times New Roman"/>
          <w:sz w:val="28"/>
          <w:szCs w:val="28"/>
        </w:rPr>
        <w:t xml:space="preserve">документов, </w:t>
      </w:r>
      <w:proofErr w:type="gramStart"/>
      <w:r w:rsidR="005557FA">
        <w:rPr>
          <w:rFonts w:ascii="Times New Roman" w:hAnsi="Times New Roman"/>
          <w:sz w:val="28"/>
          <w:szCs w:val="28"/>
        </w:rPr>
        <w:t>предусмотренных Порядком</w:t>
      </w:r>
      <w:proofErr w:type="gramEnd"/>
      <w:r w:rsidR="005557FA">
        <w:rPr>
          <w:rFonts w:ascii="Times New Roman" w:hAnsi="Times New Roman"/>
          <w:sz w:val="28"/>
          <w:szCs w:val="28"/>
        </w:rPr>
        <w:t xml:space="preserve"> исполнения бюджета Одинцовского городского округа.</w:t>
      </w:r>
    </w:p>
    <w:p w14:paraId="25D3116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договорам гражданско-правового характера </w:t>
      </w:r>
      <w:r w:rsidRPr="009C14CA">
        <w:rPr>
          <w:rFonts w:ascii="Times New Roman" w:hAnsi="Times New Roman"/>
          <w:sz w:val="28"/>
          <w:szCs w:val="28"/>
        </w:rPr>
        <w:br/>
        <w:t xml:space="preserve">с физическими лицами на выполнение работ, оказание услуг отражаются </w:t>
      </w:r>
      <w:r w:rsidRPr="009C14CA">
        <w:rPr>
          <w:rFonts w:ascii="Times New Roman" w:hAnsi="Times New Roman"/>
          <w:sz w:val="28"/>
          <w:szCs w:val="28"/>
        </w:rPr>
        <w:br/>
        <w:t>на основании актов приемки выполненных работ в соответствии с условиями договора;</w:t>
      </w:r>
    </w:p>
    <w:bookmarkEnd w:id="257"/>
    <w:p w14:paraId="2D4F09D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w:t>
      </w:r>
      <w:r w:rsidR="0047425E" w:rsidRPr="009C14CA">
        <w:rPr>
          <w:rFonts w:ascii="Times New Roman" w:hAnsi="Times New Roman"/>
          <w:sz w:val="28"/>
          <w:szCs w:val="28"/>
        </w:rPr>
        <w:t xml:space="preserve">государственным </w:t>
      </w:r>
      <w:r w:rsidRPr="009C14CA">
        <w:rPr>
          <w:rFonts w:ascii="Times New Roman" w:hAnsi="Times New Roman"/>
          <w:sz w:val="28"/>
          <w:szCs w:val="28"/>
        </w:rPr>
        <w:t xml:space="preserve">контрактам (договорам) </w:t>
      </w:r>
      <w:r w:rsidR="0047425E" w:rsidRPr="009C14CA">
        <w:rPr>
          <w:rFonts w:ascii="Times New Roman" w:hAnsi="Times New Roman"/>
          <w:sz w:val="28"/>
          <w:szCs w:val="28"/>
        </w:rPr>
        <w:br/>
      </w:r>
      <w:r w:rsidRPr="009C14CA">
        <w:rPr>
          <w:rFonts w:ascii="Times New Roman" w:hAnsi="Times New Roman"/>
          <w:sz w:val="28"/>
          <w:szCs w:val="28"/>
        </w:rPr>
        <w:t>с юридическими лицами на выполнение работ, оказание услуг, поставку материальных ценностей отражаются на основании</w:t>
      </w:r>
      <w:r w:rsidR="00DF774F" w:rsidRPr="009C14CA">
        <w:rPr>
          <w:rFonts w:ascii="Times New Roman" w:hAnsi="Times New Roman"/>
          <w:sz w:val="28"/>
          <w:szCs w:val="28"/>
        </w:rPr>
        <w:t xml:space="preserve"> </w:t>
      </w:r>
      <w:r w:rsidR="00971908" w:rsidRPr="009C14CA">
        <w:rPr>
          <w:rFonts w:ascii="Times New Roman" w:hAnsi="Times New Roman"/>
          <w:sz w:val="28"/>
          <w:szCs w:val="28"/>
        </w:rPr>
        <w:t xml:space="preserve">документов, предусмотренных </w:t>
      </w:r>
      <w:r w:rsidR="0047425E" w:rsidRPr="009C14CA">
        <w:rPr>
          <w:rFonts w:ascii="Times New Roman" w:hAnsi="Times New Roman"/>
          <w:sz w:val="28"/>
          <w:szCs w:val="28"/>
        </w:rPr>
        <w:t xml:space="preserve">государственным </w:t>
      </w:r>
      <w:r w:rsidR="00971908" w:rsidRPr="009C14CA">
        <w:rPr>
          <w:rFonts w:ascii="Times New Roman" w:hAnsi="Times New Roman"/>
          <w:sz w:val="28"/>
          <w:szCs w:val="28"/>
        </w:rPr>
        <w:t>контрактом (договором) (товарной накладной, универсального передаточного документа, акта выполненных работ и других документов)</w:t>
      </w:r>
      <w:r w:rsidRPr="009C14CA">
        <w:rPr>
          <w:rFonts w:ascii="Times New Roman" w:hAnsi="Times New Roman"/>
          <w:sz w:val="28"/>
          <w:szCs w:val="28"/>
        </w:rPr>
        <w:t>;</w:t>
      </w:r>
    </w:p>
    <w:p w14:paraId="4C392EC8" w14:textId="393DF9EF" w:rsidR="00971908" w:rsidRPr="009C14CA" w:rsidRDefault="00971908"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обязательств по оплате товаров, работ, услуг через подотчетных </w:t>
      </w:r>
      <w:r w:rsidR="00F9146F" w:rsidRPr="009C14CA">
        <w:rPr>
          <w:rFonts w:ascii="Times New Roman" w:hAnsi="Times New Roman"/>
          <w:sz w:val="28"/>
          <w:szCs w:val="28"/>
        </w:rPr>
        <w:br/>
      </w:r>
      <w:r w:rsidRPr="009C14CA">
        <w:rPr>
          <w:rFonts w:ascii="Times New Roman" w:hAnsi="Times New Roman"/>
          <w:sz w:val="28"/>
          <w:szCs w:val="28"/>
        </w:rPr>
        <w:t xml:space="preserve">лиц, командировочных расходов отражается </w:t>
      </w:r>
      <w:r w:rsidR="00431A94" w:rsidRPr="009C14CA">
        <w:rPr>
          <w:rFonts w:ascii="Times New Roman" w:hAnsi="Times New Roman"/>
          <w:sz w:val="28"/>
          <w:szCs w:val="28"/>
        </w:rPr>
        <w:t xml:space="preserve">в момент выдачи под отчет денежных средств </w:t>
      </w:r>
      <w:r w:rsidRPr="009C14CA">
        <w:rPr>
          <w:rFonts w:ascii="Times New Roman" w:hAnsi="Times New Roman"/>
          <w:sz w:val="28"/>
          <w:szCs w:val="28"/>
        </w:rPr>
        <w:t>на основании утвержденных Заявки</w:t>
      </w:r>
      <w:r w:rsidR="00B3276E">
        <w:rPr>
          <w:rFonts w:ascii="Times New Roman" w:hAnsi="Times New Roman"/>
          <w:sz w:val="28"/>
          <w:szCs w:val="28"/>
        </w:rPr>
        <w:t>-</w:t>
      </w:r>
      <w:r w:rsidRPr="009C14CA">
        <w:rPr>
          <w:rFonts w:ascii="Times New Roman" w:hAnsi="Times New Roman"/>
          <w:sz w:val="28"/>
          <w:szCs w:val="28"/>
        </w:rPr>
        <w:t xml:space="preserve">обоснования закупки товаров, работ, услуг малого объема через подотчетное лицо </w:t>
      </w:r>
      <w:hyperlink r:id="rId50" w:history="1">
        <w:r w:rsidRPr="009C14CA">
          <w:rPr>
            <w:rStyle w:val="af0"/>
            <w:rFonts w:eastAsia="Calibri"/>
            <w:color w:val="auto"/>
            <w:sz w:val="28"/>
            <w:szCs w:val="28"/>
            <w:u w:val="none"/>
          </w:rPr>
          <w:t>(</w:t>
        </w:r>
        <w:r w:rsidR="00395927" w:rsidRPr="009C14CA">
          <w:rPr>
            <w:rStyle w:val="af0"/>
            <w:rFonts w:eastAsia="Calibri"/>
            <w:color w:val="auto"/>
            <w:sz w:val="28"/>
            <w:szCs w:val="28"/>
            <w:u w:val="none"/>
          </w:rPr>
          <w:t>ф.</w:t>
        </w:r>
        <w:r w:rsidRPr="009C14CA">
          <w:rPr>
            <w:rStyle w:val="af0"/>
            <w:rFonts w:eastAsia="Calibri"/>
            <w:color w:val="auto"/>
            <w:sz w:val="28"/>
            <w:szCs w:val="28"/>
            <w:u w:val="none"/>
          </w:rPr>
          <w:t xml:space="preserve"> 0510521)</w:t>
        </w:r>
      </w:hyperlink>
      <w:r w:rsidRPr="009C14CA">
        <w:rPr>
          <w:rFonts w:ascii="Times New Roman" w:hAnsi="Times New Roman"/>
          <w:sz w:val="28"/>
          <w:szCs w:val="28"/>
        </w:rPr>
        <w:t xml:space="preserve">, Решения </w:t>
      </w:r>
      <w:r w:rsidR="00F9146F" w:rsidRPr="009C14CA">
        <w:rPr>
          <w:rFonts w:ascii="Times New Roman" w:hAnsi="Times New Roman"/>
          <w:sz w:val="28"/>
          <w:szCs w:val="28"/>
        </w:rPr>
        <w:br/>
      </w:r>
      <w:r w:rsidRPr="009C14CA">
        <w:rPr>
          <w:rFonts w:ascii="Times New Roman" w:hAnsi="Times New Roman"/>
          <w:sz w:val="28"/>
          <w:szCs w:val="28"/>
        </w:rPr>
        <w:t>о командировании на территории Российской Федерации (</w:t>
      </w:r>
      <w:r w:rsidR="00962795" w:rsidRPr="009C14CA">
        <w:rPr>
          <w:rFonts w:ascii="Times New Roman" w:hAnsi="Times New Roman"/>
          <w:sz w:val="28"/>
          <w:szCs w:val="28"/>
        </w:rPr>
        <w:t xml:space="preserve">ф. 0504512), Изменения Решения </w:t>
      </w:r>
      <w:r w:rsidRPr="009C14CA">
        <w:rPr>
          <w:rFonts w:ascii="Times New Roman" w:hAnsi="Times New Roman"/>
          <w:sz w:val="28"/>
          <w:szCs w:val="28"/>
        </w:rPr>
        <w:t>о командировании на территории Российской Федерации (</w:t>
      </w:r>
      <w:r w:rsidR="00962795" w:rsidRPr="009C14CA">
        <w:rPr>
          <w:rFonts w:ascii="Times New Roman" w:hAnsi="Times New Roman"/>
          <w:sz w:val="28"/>
          <w:szCs w:val="28"/>
        </w:rPr>
        <w:t>ф.</w:t>
      </w:r>
      <w:r w:rsidRPr="009C14CA">
        <w:rPr>
          <w:rFonts w:ascii="Times New Roman" w:hAnsi="Times New Roman"/>
          <w:sz w:val="28"/>
          <w:szCs w:val="28"/>
        </w:rPr>
        <w:t xml:space="preserve">  0504513), Решения о командировании на терри</w:t>
      </w:r>
      <w:r w:rsidR="00962795" w:rsidRPr="009C14CA">
        <w:rPr>
          <w:rFonts w:ascii="Times New Roman" w:hAnsi="Times New Roman"/>
          <w:sz w:val="28"/>
          <w:szCs w:val="28"/>
        </w:rPr>
        <w:t xml:space="preserve">торию иностранного государства </w:t>
      </w:r>
      <w:r w:rsidRPr="009C14CA">
        <w:rPr>
          <w:rFonts w:ascii="Times New Roman" w:hAnsi="Times New Roman"/>
          <w:sz w:val="28"/>
          <w:szCs w:val="28"/>
        </w:rPr>
        <w:t>(</w:t>
      </w:r>
      <w:r w:rsidR="00962795" w:rsidRPr="009C14CA">
        <w:rPr>
          <w:rFonts w:ascii="Times New Roman" w:hAnsi="Times New Roman"/>
          <w:sz w:val="28"/>
          <w:szCs w:val="28"/>
        </w:rPr>
        <w:t>ф.</w:t>
      </w:r>
      <w:r w:rsidRPr="009C14CA">
        <w:rPr>
          <w:rFonts w:ascii="Times New Roman" w:hAnsi="Times New Roman"/>
          <w:sz w:val="28"/>
          <w:szCs w:val="28"/>
        </w:rPr>
        <w:t xml:space="preserve"> 0504515), Изменения Решения о командировании</w:t>
      </w:r>
      <w:r w:rsidR="00431A94" w:rsidRPr="009C14CA">
        <w:rPr>
          <w:rFonts w:ascii="Times New Roman" w:hAnsi="Times New Roman"/>
          <w:sz w:val="28"/>
          <w:szCs w:val="28"/>
        </w:rPr>
        <w:t xml:space="preserve"> </w:t>
      </w:r>
      <w:r w:rsidRPr="009C14CA">
        <w:rPr>
          <w:rFonts w:ascii="Times New Roman" w:hAnsi="Times New Roman"/>
          <w:sz w:val="28"/>
          <w:szCs w:val="28"/>
        </w:rPr>
        <w:t xml:space="preserve">на территорию иностранного государства </w:t>
      </w:r>
      <w:r w:rsidR="00E9701C" w:rsidRPr="009C14CA">
        <w:rPr>
          <w:rFonts w:ascii="Times New Roman" w:hAnsi="Times New Roman"/>
          <w:sz w:val="28"/>
          <w:szCs w:val="28"/>
        </w:rPr>
        <w:br/>
      </w:r>
      <w:r w:rsidRPr="009C14CA">
        <w:rPr>
          <w:rFonts w:ascii="Times New Roman" w:hAnsi="Times New Roman"/>
          <w:sz w:val="28"/>
          <w:szCs w:val="28"/>
        </w:rPr>
        <w:t>(</w:t>
      </w:r>
      <w:r w:rsidR="00962795" w:rsidRPr="009C14CA">
        <w:rPr>
          <w:rFonts w:ascii="Times New Roman" w:hAnsi="Times New Roman"/>
          <w:sz w:val="28"/>
          <w:szCs w:val="28"/>
        </w:rPr>
        <w:t>ф.</w:t>
      </w:r>
      <w:r w:rsidRPr="009C14CA">
        <w:rPr>
          <w:rFonts w:ascii="Times New Roman" w:hAnsi="Times New Roman"/>
          <w:sz w:val="28"/>
          <w:szCs w:val="28"/>
        </w:rPr>
        <w:t xml:space="preserve"> 0504516), либо Отчета о расходах подотчетного лица (</w:t>
      </w:r>
      <w:r w:rsidR="00962795" w:rsidRPr="009C14CA">
        <w:rPr>
          <w:rFonts w:ascii="Times New Roman" w:hAnsi="Times New Roman"/>
          <w:sz w:val="28"/>
          <w:szCs w:val="28"/>
        </w:rPr>
        <w:t>ф.</w:t>
      </w:r>
      <w:r w:rsidRPr="009C14CA">
        <w:rPr>
          <w:rFonts w:ascii="Times New Roman" w:hAnsi="Times New Roman"/>
          <w:sz w:val="28"/>
          <w:szCs w:val="28"/>
        </w:rPr>
        <w:t xml:space="preserve"> 0504520), утвержденного руководителем учреждения, </w:t>
      </w:r>
      <w:r w:rsidR="000F04A5" w:rsidRPr="009C14CA">
        <w:rPr>
          <w:rFonts w:ascii="Times New Roman" w:hAnsi="Times New Roman"/>
          <w:sz w:val="28"/>
          <w:szCs w:val="28"/>
        </w:rPr>
        <w:t xml:space="preserve">в случаях, если денежные средства в подотчет </w:t>
      </w:r>
      <w:r w:rsidR="005B770A" w:rsidRPr="009C14CA">
        <w:rPr>
          <w:rFonts w:ascii="Times New Roman" w:hAnsi="Times New Roman"/>
          <w:sz w:val="28"/>
          <w:szCs w:val="28"/>
        </w:rPr>
        <w:br/>
      </w:r>
      <w:r w:rsidR="000F04A5" w:rsidRPr="009C14CA">
        <w:rPr>
          <w:rFonts w:ascii="Times New Roman" w:hAnsi="Times New Roman"/>
          <w:sz w:val="28"/>
          <w:szCs w:val="28"/>
        </w:rPr>
        <w:t xml:space="preserve">не выдавались, на сумму превышения принятых к учету расходов подотчетного лица над ранее выданным авансом, а также при расчетах с подотчетными лицами </w:t>
      </w:r>
      <w:r w:rsidR="005B770A" w:rsidRPr="009C14CA">
        <w:rPr>
          <w:rFonts w:ascii="Times New Roman" w:hAnsi="Times New Roman"/>
          <w:sz w:val="28"/>
          <w:szCs w:val="28"/>
        </w:rPr>
        <w:br/>
      </w:r>
      <w:r w:rsidR="000F04A5" w:rsidRPr="009C14CA">
        <w:rPr>
          <w:rFonts w:ascii="Times New Roman" w:hAnsi="Times New Roman"/>
          <w:sz w:val="28"/>
          <w:szCs w:val="28"/>
        </w:rPr>
        <w:t>по расходам, связанным со служебными поездками;</w:t>
      </w:r>
    </w:p>
    <w:p w14:paraId="48C498E8" w14:textId="25E1D98B" w:rsidR="008D1496" w:rsidRPr="009C14CA" w:rsidRDefault="008D1496" w:rsidP="004D2AF4">
      <w:pPr>
        <w:spacing w:after="0" w:line="276" w:lineRule="auto"/>
        <w:ind w:firstLine="709"/>
        <w:jc w:val="both"/>
        <w:rPr>
          <w:rFonts w:ascii="Times New Roman" w:hAnsi="Times New Roman"/>
          <w:strike/>
          <w:sz w:val="28"/>
          <w:szCs w:val="28"/>
        </w:rPr>
      </w:pPr>
      <w:r w:rsidRPr="009C14CA">
        <w:rPr>
          <w:rFonts w:ascii="Times New Roman" w:hAnsi="Times New Roman"/>
          <w:sz w:val="28"/>
          <w:szCs w:val="28"/>
        </w:rPr>
        <w:t xml:space="preserve">принятые обязательства по налогам, сборам и иным платежам в бюджет отражаются </w:t>
      </w:r>
      <w:r w:rsidR="005D3A99" w:rsidRPr="009C14CA">
        <w:rPr>
          <w:rFonts w:ascii="Times New Roman" w:hAnsi="Times New Roman"/>
          <w:sz w:val="28"/>
          <w:szCs w:val="28"/>
        </w:rPr>
        <w:t xml:space="preserve">в последний день </w:t>
      </w:r>
      <w:r w:rsidR="00FB39D5" w:rsidRPr="009C14CA">
        <w:rPr>
          <w:rFonts w:ascii="Times New Roman" w:hAnsi="Times New Roman"/>
          <w:sz w:val="28"/>
          <w:szCs w:val="28"/>
        </w:rPr>
        <w:t>отчетного периода</w:t>
      </w:r>
      <w:r w:rsidR="00A323FE" w:rsidRPr="009C14CA">
        <w:rPr>
          <w:rFonts w:ascii="Times New Roman" w:hAnsi="Times New Roman"/>
          <w:sz w:val="28"/>
          <w:szCs w:val="28"/>
        </w:rPr>
        <w:t xml:space="preserve"> </w:t>
      </w:r>
      <w:r w:rsidRPr="009C14CA">
        <w:rPr>
          <w:rFonts w:ascii="Times New Roman" w:hAnsi="Times New Roman"/>
          <w:sz w:val="28"/>
          <w:szCs w:val="28"/>
        </w:rPr>
        <w:t>на основании расчетов</w:t>
      </w:r>
      <w:r w:rsidR="00647DD2" w:rsidRPr="009C14CA">
        <w:rPr>
          <w:rFonts w:ascii="Times New Roman" w:hAnsi="Times New Roman"/>
          <w:sz w:val="28"/>
          <w:szCs w:val="28"/>
        </w:rPr>
        <w:t xml:space="preserve"> </w:t>
      </w:r>
      <w:r w:rsidR="00121EA4" w:rsidRPr="009C14CA">
        <w:rPr>
          <w:rFonts w:ascii="Times New Roman" w:hAnsi="Times New Roman"/>
          <w:sz w:val="28"/>
          <w:szCs w:val="28"/>
        </w:rPr>
        <w:br/>
      </w:r>
      <w:r w:rsidR="00647DD2" w:rsidRPr="009C14CA">
        <w:rPr>
          <w:rFonts w:ascii="Times New Roman" w:hAnsi="Times New Roman"/>
          <w:sz w:val="28"/>
          <w:szCs w:val="28"/>
        </w:rPr>
        <w:t xml:space="preserve">(в том числе </w:t>
      </w:r>
      <w:r w:rsidR="00647DD2" w:rsidRPr="009C14CA">
        <w:rPr>
          <w:rFonts w:ascii="Times New Roman" w:hAnsi="Times New Roman"/>
          <w:sz w:val="28"/>
          <w:szCs w:val="28"/>
          <w:shd w:val="clear" w:color="auto" w:fill="FFFFFF"/>
        </w:rPr>
        <w:t>р</w:t>
      </w:r>
      <w:r w:rsidR="00647DD2" w:rsidRPr="009C14CA">
        <w:rPr>
          <w:rFonts w:ascii="Times New Roman" w:hAnsi="Times New Roman"/>
          <w:sz w:val="28"/>
          <w:szCs w:val="28"/>
        </w:rPr>
        <w:t xml:space="preserve">асчет суммы налога на имущество; расчет суммы земельного налога; расчет суммы по транспортному налогу; расчет суммы водного </w:t>
      </w:r>
      <w:proofErr w:type="gramStart"/>
      <w:r w:rsidR="00647DD2" w:rsidRPr="009C14CA">
        <w:rPr>
          <w:rFonts w:ascii="Times New Roman" w:hAnsi="Times New Roman"/>
          <w:sz w:val="28"/>
          <w:szCs w:val="28"/>
        </w:rPr>
        <w:t xml:space="preserve">налога </w:t>
      </w:r>
      <w:r w:rsidR="00647DD2" w:rsidRPr="009C14CA">
        <w:rPr>
          <w:rFonts w:ascii="Times New Roman" w:hAnsi="Times New Roman"/>
          <w:sz w:val="28"/>
          <w:szCs w:val="28"/>
          <w:shd w:val="clear" w:color="auto" w:fill="FFFFFF"/>
        </w:rPr>
        <w:t>;</w:t>
      </w:r>
      <w:proofErr w:type="gramEnd"/>
      <w:r w:rsidR="00BF2275" w:rsidRPr="009C14CA">
        <w:rPr>
          <w:rFonts w:ascii="Times New Roman" w:hAnsi="Times New Roman"/>
          <w:strike/>
          <w:sz w:val="28"/>
          <w:szCs w:val="28"/>
        </w:rPr>
        <w:t xml:space="preserve">  </w:t>
      </w:r>
      <w:r w:rsidR="005D3A99" w:rsidRPr="009C14CA">
        <w:rPr>
          <w:rFonts w:ascii="Times New Roman" w:hAnsi="Times New Roman"/>
          <w:strike/>
          <w:sz w:val="28"/>
          <w:szCs w:val="28"/>
        </w:rPr>
        <w:t xml:space="preserve">                                                                               </w:t>
      </w:r>
    </w:p>
    <w:p w14:paraId="392AC57D"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принятые обязательства по неустойкам (штрафам, пеням) отражаются </w:t>
      </w:r>
      <w:r w:rsidRPr="009C14CA">
        <w:rPr>
          <w:rFonts w:ascii="Times New Roman" w:hAnsi="Times New Roman"/>
          <w:sz w:val="28"/>
          <w:szCs w:val="28"/>
        </w:rPr>
        <w:br/>
        <w:t>на основании решений суда, исполнительных листов, требований налоговых органов, решений руководителя субъекта централизованного учета об уплате;</w:t>
      </w:r>
    </w:p>
    <w:p w14:paraId="38E711A5" w14:textId="77777777" w:rsidR="00A90A3C" w:rsidRPr="009C14CA" w:rsidRDefault="00A90A3C"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обязательств по предоставлению субсидий, межбюджетных трансфертов в соответствии с соглашением, графиком перечисления на основании заявки на перечисление субсидии, межбюджетного трансферта; </w:t>
      </w:r>
    </w:p>
    <w:p w14:paraId="139CBA7D" w14:textId="77777777" w:rsidR="00A90A3C" w:rsidRPr="009C14CA" w:rsidRDefault="00A90A3C"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принятые обязательства по кредиторской задолженности по контрактам (договорам), заключенным в прошлые годы и не исполненным по состоянию </w:t>
      </w:r>
      <w:r w:rsidRPr="009C14CA">
        <w:rPr>
          <w:rFonts w:ascii="Times New Roman" w:hAnsi="Times New Roman"/>
          <w:sz w:val="28"/>
          <w:szCs w:val="28"/>
        </w:rPr>
        <w:br/>
        <w:t>на начало текущего года, заработной плате сотрудникам, страховым взносам, налогам, сборам</w:t>
      </w:r>
      <w:r w:rsidR="00F94046" w:rsidRPr="009C14CA">
        <w:rPr>
          <w:rFonts w:ascii="Times New Roman" w:hAnsi="Times New Roman"/>
          <w:sz w:val="28"/>
          <w:szCs w:val="28"/>
        </w:rPr>
        <w:t>,</w:t>
      </w:r>
      <w:r w:rsidRPr="009C14CA">
        <w:rPr>
          <w:rFonts w:ascii="Times New Roman" w:hAnsi="Times New Roman"/>
          <w:sz w:val="28"/>
          <w:szCs w:val="28"/>
        </w:rPr>
        <w:t xml:space="preserve"> подлежащим исполнению в текущем финансовом году, отражаются в первый рабочий день отчетного года;</w:t>
      </w:r>
    </w:p>
    <w:p w14:paraId="7EAB1530" w14:textId="77777777" w:rsidR="00AC030B" w:rsidRPr="009C14CA" w:rsidRDefault="00A90A3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к учету обязательств по уплате арендных платежей </w:t>
      </w:r>
      <w:r w:rsidRPr="009C14CA">
        <w:rPr>
          <w:rFonts w:ascii="Times New Roman" w:hAnsi="Times New Roman"/>
          <w:sz w:val="28"/>
          <w:szCs w:val="28"/>
        </w:rPr>
        <w:br/>
        <w:t xml:space="preserve">(за исключением условных арендных платежей) осуществляется в сумме арендных платежей, причитающихся к уплате за отчетный </w:t>
      </w:r>
      <w:r w:rsidR="001952F2" w:rsidRPr="009C14CA">
        <w:rPr>
          <w:rFonts w:ascii="Times New Roman" w:hAnsi="Times New Roman"/>
          <w:sz w:val="28"/>
          <w:szCs w:val="28"/>
        </w:rPr>
        <w:t>период</w:t>
      </w:r>
      <w:r w:rsidRPr="009C14CA">
        <w:rPr>
          <w:rFonts w:ascii="Times New Roman" w:hAnsi="Times New Roman"/>
          <w:sz w:val="28"/>
          <w:szCs w:val="28"/>
        </w:rPr>
        <w:t xml:space="preserve"> в соответствии </w:t>
      </w:r>
      <w:r w:rsidRPr="009C14CA">
        <w:rPr>
          <w:rFonts w:ascii="Times New Roman" w:hAnsi="Times New Roman"/>
          <w:sz w:val="28"/>
          <w:szCs w:val="28"/>
        </w:rPr>
        <w:br/>
        <w:t>с графиком платежей, предусмотренных договором аренды (имущественного найма)</w:t>
      </w:r>
      <w:r w:rsidR="001952F2" w:rsidRPr="009C14CA">
        <w:rPr>
          <w:rFonts w:ascii="Times New Roman" w:hAnsi="Times New Roman"/>
          <w:sz w:val="28"/>
          <w:szCs w:val="28"/>
        </w:rPr>
        <w:t>.</w:t>
      </w:r>
    </w:p>
    <w:p w14:paraId="0458D318" w14:textId="5747586D" w:rsidR="00B20017"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w:t>
      </w:r>
      <w:r w:rsidR="00762B26" w:rsidRPr="009C14CA">
        <w:rPr>
          <w:rFonts w:ascii="Times New Roman" w:hAnsi="Times New Roman"/>
          <w:sz w:val="28"/>
          <w:szCs w:val="28"/>
        </w:rPr>
        <w:t>0</w:t>
      </w:r>
      <w:r w:rsidR="00B20017" w:rsidRPr="009C14CA">
        <w:rPr>
          <w:rFonts w:ascii="Times New Roman" w:hAnsi="Times New Roman"/>
          <w:sz w:val="28"/>
          <w:szCs w:val="28"/>
        </w:rPr>
        <w:t>. Учет принимаемых обязательств осуществляется с применением Бухгалтерской справки (</w:t>
      </w:r>
      <w:r w:rsidR="0036597B" w:rsidRPr="009C14CA">
        <w:rPr>
          <w:rFonts w:ascii="Times New Roman" w:hAnsi="Times New Roman"/>
          <w:sz w:val="28"/>
          <w:szCs w:val="28"/>
        </w:rPr>
        <w:t>ф.</w:t>
      </w:r>
      <w:r w:rsidR="00B20017" w:rsidRPr="009C14CA">
        <w:rPr>
          <w:rFonts w:ascii="Times New Roman" w:hAnsi="Times New Roman"/>
          <w:sz w:val="28"/>
          <w:szCs w:val="28"/>
        </w:rPr>
        <w:t xml:space="preserve"> 0504833) на основании:</w:t>
      </w:r>
    </w:p>
    <w:p w14:paraId="5EA6EE8C" w14:textId="77777777" w:rsidR="00B20017" w:rsidRPr="009C14CA" w:rsidRDefault="00B2001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извещения о проведении конкурса, аукциона, торгов, запроса котировок, запроса предложений;</w:t>
      </w:r>
    </w:p>
    <w:p w14:paraId="451A5EDB" w14:textId="77777777" w:rsidR="00B20017" w:rsidRPr="009C14CA" w:rsidRDefault="00B2001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приглашения принять участие в определении поставщика (подрядчика, исполнителя);</w:t>
      </w:r>
    </w:p>
    <w:p w14:paraId="1FB5C3EA" w14:textId="77777777" w:rsidR="00B20017" w:rsidRPr="009C14CA" w:rsidRDefault="00B2001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отказа поставщика, выигравшего конкурс (аукцион, торги, запрос котировок, запрос предложений), от заключения контракта (договора);</w:t>
      </w:r>
    </w:p>
    <w:p w14:paraId="1B299F02" w14:textId="77777777" w:rsidR="001D4631" w:rsidRPr="009C14CA" w:rsidRDefault="00B2001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признания закупки несостоявшейся по причине того, что не было подано </w:t>
      </w:r>
      <w:r w:rsidR="00E9701C" w:rsidRPr="009C14CA">
        <w:rPr>
          <w:rFonts w:ascii="Times New Roman" w:hAnsi="Times New Roman"/>
          <w:sz w:val="28"/>
          <w:szCs w:val="28"/>
        </w:rPr>
        <w:br/>
      </w:r>
      <w:r w:rsidRPr="009C14CA">
        <w:rPr>
          <w:rFonts w:ascii="Times New Roman" w:hAnsi="Times New Roman"/>
          <w:sz w:val="28"/>
          <w:szCs w:val="28"/>
        </w:rPr>
        <w:t>ни одной заявки.</w:t>
      </w:r>
      <w:r w:rsidRPr="009C14CA" w:rsidDel="004B42F8">
        <w:rPr>
          <w:rFonts w:ascii="Times New Roman" w:hAnsi="Times New Roman"/>
          <w:sz w:val="28"/>
          <w:szCs w:val="28"/>
        </w:rPr>
        <w:t xml:space="preserve"> </w:t>
      </w:r>
    </w:p>
    <w:p w14:paraId="26C5CFA4" w14:textId="2853FB55" w:rsidR="00C05620" w:rsidRPr="009C14CA" w:rsidRDefault="00762B2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321</w:t>
      </w:r>
      <w:r w:rsidR="00C457B3" w:rsidRPr="009C14CA">
        <w:rPr>
          <w:rFonts w:ascii="Times New Roman" w:hAnsi="Times New Roman"/>
          <w:sz w:val="28"/>
          <w:szCs w:val="28"/>
        </w:rPr>
        <w:t xml:space="preserve">. </w:t>
      </w:r>
      <w:r w:rsidR="00C05620" w:rsidRPr="009C14CA">
        <w:rPr>
          <w:rFonts w:ascii="Times New Roman" w:hAnsi="Times New Roman"/>
          <w:sz w:val="28"/>
          <w:szCs w:val="28"/>
        </w:rPr>
        <w:t>Признание в бухгалтерском учете расчетов по принятым субъектом централизованного учета обязательствам по исполнительным документам, предусматривающим обращение взыскания на средства учреждения, осуществляется датой предъявления исполнительного документа.</w:t>
      </w:r>
    </w:p>
    <w:p w14:paraId="0DBB9E19" w14:textId="29A752B0"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w:t>
      </w:r>
      <w:r w:rsidR="00762B26" w:rsidRPr="009C14CA">
        <w:rPr>
          <w:rFonts w:ascii="Times New Roman" w:hAnsi="Times New Roman"/>
          <w:sz w:val="28"/>
          <w:szCs w:val="28"/>
        </w:rPr>
        <w:t>2</w:t>
      </w:r>
      <w:r w:rsidR="000671BF" w:rsidRPr="009C14CA">
        <w:rPr>
          <w:rFonts w:ascii="Times New Roman" w:hAnsi="Times New Roman"/>
          <w:sz w:val="28"/>
          <w:szCs w:val="28"/>
        </w:rPr>
        <w:t xml:space="preserve">. </w:t>
      </w:r>
      <w:r w:rsidR="0001015F" w:rsidRPr="009C14CA">
        <w:rPr>
          <w:rFonts w:ascii="Times New Roman" w:hAnsi="Times New Roman"/>
          <w:sz w:val="28"/>
          <w:szCs w:val="28"/>
        </w:rPr>
        <w:t>Государственные к</w:t>
      </w:r>
      <w:r w:rsidR="008D1496" w:rsidRPr="009C14CA">
        <w:rPr>
          <w:rFonts w:ascii="Times New Roman" w:hAnsi="Times New Roman"/>
          <w:sz w:val="28"/>
          <w:szCs w:val="28"/>
        </w:rPr>
        <w:t xml:space="preserve">онтракты (договоры), послужившие основанием </w:t>
      </w:r>
      <w:r w:rsidR="0001015F" w:rsidRPr="009C14CA">
        <w:rPr>
          <w:rFonts w:ascii="Times New Roman" w:hAnsi="Times New Roman"/>
          <w:sz w:val="28"/>
          <w:szCs w:val="28"/>
        </w:rPr>
        <w:br/>
      </w:r>
      <w:r w:rsidR="008D1496" w:rsidRPr="009C14CA">
        <w:rPr>
          <w:rFonts w:ascii="Times New Roman" w:hAnsi="Times New Roman"/>
          <w:sz w:val="28"/>
          <w:szCs w:val="28"/>
        </w:rPr>
        <w:t xml:space="preserve">для принятия обязательств, подшиваются субъектом централизованного учета </w:t>
      </w:r>
      <w:r w:rsidR="0001015F" w:rsidRPr="009C14CA">
        <w:rPr>
          <w:rFonts w:ascii="Times New Roman" w:hAnsi="Times New Roman"/>
          <w:sz w:val="28"/>
          <w:szCs w:val="28"/>
        </w:rPr>
        <w:br/>
      </w:r>
      <w:r w:rsidR="008D1496" w:rsidRPr="009C14CA">
        <w:rPr>
          <w:rFonts w:ascii="Times New Roman" w:hAnsi="Times New Roman"/>
          <w:sz w:val="28"/>
          <w:szCs w:val="28"/>
        </w:rPr>
        <w:t>в отдельные папки.</w:t>
      </w:r>
    </w:p>
    <w:p w14:paraId="71ACDE8D" w14:textId="33A1A849" w:rsidR="008D1496" w:rsidRPr="009C14CA" w:rsidRDefault="00762B2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323</w:t>
      </w:r>
      <w:r w:rsidR="000671BF" w:rsidRPr="009C14CA">
        <w:rPr>
          <w:rFonts w:ascii="Times New Roman" w:hAnsi="Times New Roman"/>
          <w:sz w:val="28"/>
          <w:szCs w:val="28"/>
        </w:rPr>
        <w:t xml:space="preserve">. </w:t>
      </w:r>
      <w:r w:rsidR="008D1496" w:rsidRPr="009C14CA">
        <w:rPr>
          <w:rFonts w:ascii="Times New Roman" w:hAnsi="Times New Roman"/>
          <w:sz w:val="28"/>
          <w:szCs w:val="28"/>
        </w:rPr>
        <w:t>Остатки, образовавшиеся на конец отчетного периода по счетам санкционирования, на следующий финансовый год не переносятся.</w:t>
      </w:r>
    </w:p>
    <w:p w14:paraId="0FE2AD47" w14:textId="35FD819A" w:rsidR="008D1496" w:rsidRPr="009C14CA" w:rsidRDefault="00762B2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324</w:t>
      </w:r>
      <w:r w:rsidR="000671BF" w:rsidRPr="009C14CA">
        <w:rPr>
          <w:rFonts w:ascii="Times New Roman" w:hAnsi="Times New Roman"/>
          <w:sz w:val="28"/>
          <w:szCs w:val="28"/>
        </w:rPr>
        <w:t>.</w:t>
      </w:r>
      <w:r w:rsidR="008D1496" w:rsidRPr="009C14CA">
        <w:rPr>
          <w:rFonts w:ascii="Times New Roman" w:hAnsi="Times New Roman"/>
          <w:sz w:val="28"/>
          <w:szCs w:val="28"/>
        </w:rPr>
        <w:t xml:space="preserve"> При поступлении документов, корректирующих стоимость отраженных расходов, затрат, проводятся соответствующие корректировочные записи </w:t>
      </w:r>
      <w:r w:rsidR="006D3ADB" w:rsidRPr="009C14CA">
        <w:rPr>
          <w:rFonts w:ascii="Times New Roman" w:hAnsi="Times New Roman"/>
          <w:sz w:val="28"/>
          <w:szCs w:val="28"/>
        </w:rPr>
        <w:br/>
      </w:r>
      <w:r w:rsidR="008D1496" w:rsidRPr="009C14CA">
        <w:rPr>
          <w:rFonts w:ascii="Times New Roman" w:hAnsi="Times New Roman"/>
          <w:sz w:val="28"/>
          <w:szCs w:val="28"/>
        </w:rPr>
        <w:t>по операциям санкционирования.</w:t>
      </w:r>
    </w:p>
    <w:p w14:paraId="699F928C" w14:textId="77777777" w:rsidR="00AA5651" w:rsidRPr="009C14CA" w:rsidRDefault="00AA5651" w:rsidP="004D2AF4">
      <w:pPr>
        <w:spacing w:after="0" w:line="276" w:lineRule="auto"/>
        <w:ind w:firstLine="709"/>
        <w:jc w:val="both"/>
        <w:rPr>
          <w:rFonts w:ascii="Times New Roman" w:hAnsi="Times New Roman"/>
          <w:sz w:val="28"/>
          <w:szCs w:val="28"/>
        </w:rPr>
      </w:pPr>
    </w:p>
    <w:p w14:paraId="29C5EBD0" w14:textId="3CE81311" w:rsidR="00AA5651" w:rsidRPr="009C14CA" w:rsidRDefault="00AA5651" w:rsidP="004D2AF4">
      <w:pPr>
        <w:spacing w:after="0" w:line="276" w:lineRule="auto"/>
        <w:ind w:firstLine="709"/>
        <w:jc w:val="both"/>
        <w:rPr>
          <w:rFonts w:ascii="Times New Roman" w:hAnsi="Times New Roman"/>
          <w:sz w:val="28"/>
          <w:szCs w:val="28"/>
        </w:rPr>
      </w:pPr>
    </w:p>
    <w:p w14:paraId="5178FE5B" w14:textId="77777777" w:rsidR="008D1496" w:rsidRPr="009C14CA" w:rsidRDefault="008D1496" w:rsidP="00AA5651">
      <w:pPr>
        <w:pStyle w:val="a3"/>
        <w:spacing w:after="0" w:line="276" w:lineRule="auto"/>
        <w:ind w:left="0"/>
        <w:jc w:val="center"/>
        <w:rPr>
          <w:rFonts w:ascii="Times New Roman" w:hAnsi="Times New Roman"/>
          <w:b/>
          <w:sz w:val="28"/>
          <w:szCs w:val="28"/>
        </w:rPr>
      </w:pPr>
      <w:r w:rsidRPr="009C14CA">
        <w:rPr>
          <w:rFonts w:ascii="Times New Roman" w:hAnsi="Times New Roman"/>
          <w:b/>
          <w:sz w:val="28"/>
          <w:szCs w:val="28"/>
          <w:lang w:val="en-US"/>
        </w:rPr>
        <w:lastRenderedPageBreak/>
        <w:t>XVII</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Учет на забалансовых счетах</w:t>
      </w:r>
    </w:p>
    <w:p w14:paraId="3028FE50" w14:textId="182EACE0"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w:t>
      </w:r>
      <w:r w:rsidR="00762B26" w:rsidRPr="009C14CA">
        <w:rPr>
          <w:rFonts w:ascii="Times New Roman" w:hAnsi="Times New Roman"/>
          <w:sz w:val="28"/>
          <w:szCs w:val="28"/>
        </w:rPr>
        <w:t>5</w:t>
      </w:r>
      <w:r w:rsidR="000671BF"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забалансовых счетах учитываются ценности, находящиеся у субъекта централизованного учета, </w:t>
      </w:r>
      <w:r w:rsidR="00EB0C0D" w:rsidRPr="009C14CA">
        <w:rPr>
          <w:rFonts w:ascii="Times New Roman" w:hAnsi="Times New Roman"/>
          <w:sz w:val="28"/>
          <w:szCs w:val="28"/>
        </w:rPr>
        <w:t>в том числе, не закрепленные за ним на праве оперативного управления</w:t>
      </w:r>
      <w:r w:rsidR="001B4149" w:rsidRPr="009C14CA">
        <w:rPr>
          <w:rFonts w:ascii="Times New Roman" w:hAnsi="Times New Roman"/>
          <w:sz w:val="28"/>
          <w:szCs w:val="28"/>
        </w:rPr>
        <w:t>.</w:t>
      </w:r>
    </w:p>
    <w:p w14:paraId="2FB1194E" w14:textId="228F9CFD" w:rsidR="008D1496" w:rsidRPr="009C14CA" w:rsidRDefault="005E2AD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w:t>
      </w:r>
      <w:r w:rsidR="00762B26" w:rsidRPr="009C14CA">
        <w:rPr>
          <w:rFonts w:ascii="Times New Roman" w:hAnsi="Times New Roman"/>
          <w:sz w:val="28"/>
          <w:szCs w:val="28"/>
        </w:rPr>
        <w:t>6</w:t>
      </w:r>
      <w:r w:rsidRPr="009C14CA">
        <w:rPr>
          <w:rFonts w:ascii="Times New Roman" w:hAnsi="Times New Roman"/>
          <w:sz w:val="28"/>
          <w:szCs w:val="28"/>
        </w:rPr>
        <w:t xml:space="preserve">. </w:t>
      </w:r>
      <w:r w:rsidR="008D1496" w:rsidRPr="009C14CA">
        <w:rPr>
          <w:rFonts w:ascii="Times New Roman" w:hAnsi="Times New Roman"/>
          <w:sz w:val="28"/>
          <w:szCs w:val="28"/>
        </w:rPr>
        <w:t xml:space="preserve">Для отражения показателей в Справке о наличии имущества </w:t>
      </w:r>
      <w:r w:rsidR="00425613" w:rsidRPr="009C14CA">
        <w:rPr>
          <w:rFonts w:ascii="Times New Roman" w:hAnsi="Times New Roman"/>
          <w:sz w:val="28"/>
          <w:szCs w:val="28"/>
        </w:rPr>
        <w:br/>
      </w:r>
      <w:r w:rsidR="008D1496" w:rsidRPr="009C14CA">
        <w:rPr>
          <w:rFonts w:ascii="Times New Roman" w:hAnsi="Times New Roman"/>
          <w:sz w:val="28"/>
          <w:szCs w:val="28"/>
        </w:rPr>
        <w:t>и обязательств на забалансовых счетах в составе</w:t>
      </w:r>
      <w:r w:rsidRPr="009C14CA">
        <w:rPr>
          <w:rFonts w:ascii="Times New Roman" w:hAnsi="Times New Roman"/>
          <w:sz w:val="28"/>
          <w:szCs w:val="28"/>
        </w:rPr>
        <w:t xml:space="preserve"> </w:t>
      </w:r>
      <w:r w:rsidR="008D1496" w:rsidRPr="009C14CA">
        <w:rPr>
          <w:rFonts w:ascii="Times New Roman" w:hAnsi="Times New Roman"/>
          <w:sz w:val="28"/>
          <w:szCs w:val="28"/>
        </w:rPr>
        <w:t>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E47588" w:rsidRPr="009C14CA">
        <w:rPr>
          <w:rStyle w:val="afc"/>
          <w:rFonts w:ascii="Times New Roman" w:hAnsi="Times New Roman"/>
          <w:sz w:val="28"/>
          <w:szCs w:val="28"/>
        </w:rPr>
        <w:footnoteReference w:id="61"/>
      </w:r>
      <w:r w:rsidRPr="009C14CA">
        <w:rPr>
          <w:rFonts w:ascii="Times New Roman" w:hAnsi="Times New Roman"/>
          <w:sz w:val="28"/>
          <w:szCs w:val="28"/>
        </w:rPr>
        <w:t xml:space="preserve">, </w:t>
      </w:r>
      <w:r w:rsidR="008D1496" w:rsidRPr="009C14CA">
        <w:rPr>
          <w:rFonts w:ascii="Times New Roman" w:hAnsi="Times New Roman"/>
          <w:sz w:val="28"/>
          <w:szCs w:val="28"/>
        </w:rPr>
        <w:t>Баланса государственного (муниципального) учреждения</w:t>
      </w:r>
      <w:r w:rsidR="00DD7F09" w:rsidRPr="009C14CA">
        <w:rPr>
          <w:rFonts w:ascii="Times New Roman" w:hAnsi="Times New Roman"/>
          <w:sz w:val="28"/>
          <w:szCs w:val="28"/>
        </w:rPr>
        <w:t xml:space="preserve"> </w:t>
      </w:r>
      <w:r w:rsidR="008D1496" w:rsidRPr="009C14CA">
        <w:rPr>
          <w:rFonts w:ascii="Times New Roman" w:hAnsi="Times New Roman"/>
          <w:sz w:val="28"/>
          <w:szCs w:val="28"/>
        </w:rPr>
        <w:t>(ф.</w:t>
      </w:r>
      <w:r w:rsidR="00425613" w:rsidRPr="009C14CA">
        <w:rPr>
          <w:rFonts w:ascii="Times New Roman" w:hAnsi="Times New Roman"/>
          <w:sz w:val="28"/>
          <w:szCs w:val="28"/>
        </w:rPr>
        <w:t xml:space="preserve"> </w:t>
      </w:r>
      <w:r w:rsidR="008D1496" w:rsidRPr="009C14CA">
        <w:rPr>
          <w:rFonts w:ascii="Times New Roman" w:hAnsi="Times New Roman"/>
          <w:sz w:val="28"/>
          <w:szCs w:val="28"/>
        </w:rPr>
        <w:t>0503730)</w:t>
      </w:r>
      <w:r w:rsidR="00E47588" w:rsidRPr="009C14CA">
        <w:rPr>
          <w:rStyle w:val="afc"/>
          <w:rFonts w:ascii="Times New Roman" w:hAnsi="Times New Roman"/>
          <w:sz w:val="28"/>
          <w:szCs w:val="28"/>
        </w:rPr>
        <w:footnoteReference w:id="62"/>
      </w:r>
      <w:r w:rsidRPr="009C14CA">
        <w:rPr>
          <w:rFonts w:ascii="Times New Roman" w:hAnsi="Times New Roman"/>
          <w:sz w:val="28"/>
          <w:szCs w:val="28"/>
        </w:rPr>
        <w:t xml:space="preserve">, Сведений </w:t>
      </w:r>
      <w:r w:rsidR="002E2675" w:rsidRPr="009C14CA">
        <w:rPr>
          <w:rFonts w:ascii="Times New Roman" w:hAnsi="Times New Roman"/>
          <w:sz w:val="28"/>
          <w:szCs w:val="28"/>
        </w:rPr>
        <w:br/>
      </w:r>
      <w:r w:rsidR="00E9701C" w:rsidRPr="009C14CA">
        <w:rPr>
          <w:rFonts w:ascii="Times New Roman" w:hAnsi="Times New Roman"/>
          <w:sz w:val="28"/>
          <w:szCs w:val="28"/>
        </w:rPr>
        <w:t>об изменении остатков валюты баланса (ф. 0503173</w:t>
      </w:r>
      <w:r w:rsidR="00E47588" w:rsidRPr="009C14CA">
        <w:rPr>
          <w:rStyle w:val="afc"/>
          <w:rFonts w:ascii="Times New Roman" w:hAnsi="Times New Roman"/>
          <w:sz w:val="28"/>
          <w:szCs w:val="28"/>
        </w:rPr>
        <w:footnoteReference w:id="63"/>
      </w:r>
      <w:r w:rsidR="00B3276E">
        <w:rPr>
          <w:rFonts w:ascii="Times New Roman" w:hAnsi="Times New Roman"/>
          <w:sz w:val="28"/>
          <w:szCs w:val="28"/>
        </w:rPr>
        <w:t>)</w:t>
      </w:r>
      <w:r w:rsidRPr="009C14CA">
        <w:rPr>
          <w:rFonts w:ascii="Times New Roman" w:hAnsi="Times New Roman"/>
          <w:sz w:val="28"/>
          <w:szCs w:val="28"/>
        </w:rPr>
        <w:t xml:space="preserve">, </w:t>
      </w:r>
      <w:r w:rsidR="00BA0569" w:rsidRPr="009C14CA">
        <w:rPr>
          <w:rFonts w:ascii="Times New Roman" w:hAnsi="Times New Roman"/>
          <w:sz w:val="28"/>
          <w:szCs w:val="28"/>
        </w:rPr>
        <w:t>Сведени</w:t>
      </w:r>
      <w:r w:rsidRPr="009C14CA">
        <w:rPr>
          <w:rFonts w:ascii="Times New Roman" w:hAnsi="Times New Roman"/>
          <w:sz w:val="28"/>
          <w:szCs w:val="28"/>
        </w:rPr>
        <w:t>й</w:t>
      </w:r>
      <w:r w:rsidR="00BA0569" w:rsidRPr="009C14CA">
        <w:rPr>
          <w:rFonts w:ascii="Times New Roman" w:hAnsi="Times New Roman"/>
          <w:sz w:val="28"/>
          <w:szCs w:val="28"/>
        </w:rPr>
        <w:t xml:space="preserve"> об изменении остатков валюты баланса</w:t>
      </w:r>
      <w:r w:rsidR="00D46D78" w:rsidRPr="009C14CA">
        <w:rPr>
          <w:rFonts w:ascii="Times New Roman" w:hAnsi="Times New Roman"/>
          <w:sz w:val="28"/>
          <w:szCs w:val="28"/>
        </w:rPr>
        <w:t xml:space="preserve"> учреждения</w:t>
      </w:r>
      <w:r w:rsidR="00BA0569" w:rsidRPr="009C14CA">
        <w:rPr>
          <w:rFonts w:ascii="Times New Roman" w:hAnsi="Times New Roman"/>
          <w:sz w:val="28"/>
          <w:szCs w:val="28"/>
        </w:rPr>
        <w:t xml:space="preserve"> (ф. 0503773)</w:t>
      </w:r>
      <w:r w:rsidR="00E47588" w:rsidRPr="009C14CA">
        <w:rPr>
          <w:rStyle w:val="afc"/>
          <w:rFonts w:ascii="Times New Roman" w:hAnsi="Times New Roman"/>
          <w:sz w:val="28"/>
          <w:szCs w:val="28"/>
        </w:rPr>
        <w:footnoteReference w:id="64"/>
      </w:r>
      <w:r w:rsidRPr="009C14CA">
        <w:rPr>
          <w:rFonts w:ascii="Times New Roman" w:hAnsi="Times New Roman"/>
          <w:sz w:val="28"/>
          <w:szCs w:val="28"/>
        </w:rPr>
        <w:t xml:space="preserve">, в </w:t>
      </w:r>
      <w:r w:rsidR="001F6482" w:rsidRPr="009C14CA">
        <w:rPr>
          <w:rFonts w:ascii="Times New Roman" w:hAnsi="Times New Roman"/>
          <w:sz w:val="28"/>
          <w:szCs w:val="28"/>
        </w:rPr>
        <w:t xml:space="preserve">соответствующих разделах </w:t>
      </w:r>
      <w:r w:rsidR="008D1496" w:rsidRPr="009C14CA">
        <w:rPr>
          <w:rFonts w:ascii="Times New Roman" w:hAnsi="Times New Roman"/>
          <w:sz w:val="28"/>
          <w:szCs w:val="28"/>
        </w:rPr>
        <w:t>Сведени</w:t>
      </w:r>
      <w:r w:rsidR="001F6482" w:rsidRPr="009C14CA">
        <w:rPr>
          <w:rFonts w:ascii="Times New Roman" w:hAnsi="Times New Roman"/>
          <w:sz w:val="28"/>
          <w:szCs w:val="28"/>
        </w:rPr>
        <w:t>й</w:t>
      </w:r>
      <w:r w:rsidR="008D1496" w:rsidRPr="009C14CA">
        <w:rPr>
          <w:rFonts w:ascii="Times New Roman" w:hAnsi="Times New Roman"/>
          <w:sz w:val="28"/>
          <w:szCs w:val="28"/>
        </w:rPr>
        <w:t xml:space="preserve"> о движении нефинансовых активов учреждения (ф. 0503168</w:t>
      </w:r>
      <w:r w:rsidR="00BA0569" w:rsidRPr="009C14CA">
        <w:rPr>
          <w:rFonts w:ascii="Times New Roman" w:hAnsi="Times New Roman"/>
          <w:sz w:val="28"/>
          <w:szCs w:val="28"/>
        </w:rPr>
        <w:t>)</w:t>
      </w:r>
      <w:r w:rsidR="00E47588" w:rsidRPr="009C14CA">
        <w:rPr>
          <w:rStyle w:val="afc"/>
          <w:rFonts w:ascii="Times New Roman" w:hAnsi="Times New Roman"/>
          <w:sz w:val="28"/>
          <w:szCs w:val="28"/>
        </w:rPr>
        <w:footnoteReference w:id="65"/>
      </w:r>
      <w:r w:rsidRPr="009C14CA">
        <w:rPr>
          <w:rFonts w:ascii="Times New Roman" w:hAnsi="Times New Roman"/>
          <w:sz w:val="28"/>
          <w:szCs w:val="28"/>
        </w:rPr>
        <w:t xml:space="preserve">, </w:t>
      </w:r>
      <w:r w:rsidR="00BA0569" w:rsidRPr="009C14CA">
        <w:rPr>
          <w:rFonts w:ascii="Times New Roman" w:hAnsi="Times New Roman"/>
          <w:sz w:val="28"/>
          <w:szCs w:val="28"/>
        </w:rPr>
        <w:t>Сведени</w:t>
      </w:r>
      <w:r w:rsidR="001F6482" w:rsidRPr="009C14CA">
        <w:rPr>
          <w:rFonts w:ascii="Times New Roman" w:hAnsi="Times New Roman"/>
          <w:sz w:val="28"/>
          <w:szCs w:val="28"/>
        </w:rPr>
        <w:t>й</w:t>
      </w:r>
      <w:r w:rsidR="00BA0569" w:rsidRPr="009C14CA">
        <w:rPr>
          <w:rFonts w:ascii="Times New Roman" w:hAnsi="Times New Roman"/>
          <w:sz w:val="28"/>
          <w:szCs w:val="28"/>
        </w:rPr>
        <w:t xml:space="preserve"> </w:t>
      </w:r>
      <w:r w:rsidR="00F9146F" w:rsidRPr="009C14CA">
        <w:rPr>
          <w:rFonts w:ascii="Times New Roman" w:hAnsi="Times New Roman"/>
          <w:sz w:val="28"/>
          <w:szCs w:val="28"/>
        </w:rPr>
        <w:br/>
      </w:r>
      <w:r w:rsidR="00BA0569" w:rsidRPr="009C14CA">
        <w:rPr>
          <w:rFonts w:ascii="Times New Roman" w:hAnsi="Times New Roman"/>
          <w:sz w:val="28"/>
          <w:szCs w:val="28"/>
        </w:rPr>
        <w:t>о движении нефинансовых активов учреждения (</w:t>
      </w:r>
      <w:r w:rsidR="008D1496" w:rsidRPr="009C14CA">
        <w:rPr>
          <w:rFonts w:ascii="Times New Roman" w:hAnsi="Times New Roman"/>
          <w:sz w:val="28"/>
          <w:szCs w:val="28"/>
        </w:rPr>
        <w:t>ф.</w:t>
      </w:r>
      <w:r w:rsidR="00425613" w:rsidRPr="009C14CA">
        <w:rPr>
          <w:rFonts w:ascii="Times New Roman" w:hAnsi="Times New Roman"/>
          <w:sz w:val="28"/>
          <w:szCs w:val="28"/>
        </w:rPr>
        <w:t> </w:t>
      </w:r>
      <w:r w:rsidR="008D1496" w:rsidRPr="009C14CA">
        <w:rPr>
          <w:rFonts w:ascii="Times New Roman" w:hAnsi="Times New Roman"/>
          <w:sz w:val="28"/>
          <w:szCs w:val="28"/>
        </w:rPr>
        <w:t>0503768</w:t>
      </w:r>
      <w:r w:rsidR="00BA0569" w:rsidRPr="009C14CA">
        <w:rPr>
          <w:rFonts w:ascii="Times New Roman" w:hAnsi="Times New Roman"/>
          <w:sz w:val="28"/>
          <w:szCs w:val="28"/>
        </w:rPr>
        <w:t>)</w:t>
      </w:r>
      <w:r w:rsidR="00E47588" w:rsidRPr="009C14CA">
        <w:rPr>
          <w:rStyle w:val="afc"/>
          <w:rFonts w:ascii="Times New Roman" w:hAnsi="Times New Roman"/>
          <w:sz w:val="28"/>
          <w:szCs w:val="28"/>
        </w:rPr>
        <w:footnoteReference w:id="66"/>
      </w:r>
      <w:r w:rsidRPr="009C14CA">
        <w:rPr>
          <w:rFonts w:ascii="Times New Roman" w:hAnsi="Times New Roman"/>
          <w:sz w:val="28"/>
          <w:szCs w:val="28"/>
        </w:rPr>
        <w:t xml:space="preserve"> </w:t>
      </w:r>
      <w:r w:rsidR="00E07EB5" w:rsidRPr="009C14CA">
        <w:rPr>
          <w:rFonts w:ascii="Times New Roman" w:hAnsi="Times New Roman"/>
          <w:sz w:val="28"/>
          <w:szCs w:val="28"/>
        </w:rPr>
        <w:t>б</w:t>
      </w:r>
      <w:r w:rsidR="008D1496" w:rsidRPr="009C14CA">
        <w:rPr>
          <w:rFonts w:ascii="Times New Roman" w:hAnsi="Times New Roman"/>
          <w:sz w:val="28"/>
          <w:szCs w:val="28"/>
        </w:rPr>
        <w:t xml:space="preserve">ухгалтерский учет </w:t>
      </w:r>
      <w:r w:rsidR="00B3276E">
        <w:rPr>
          <w:rFonts w:ascii="Times New Roman" w:hAnsi="Times New Roman"/>
          <w:sz w:val="28"/>
          <w:szCs w:val="28"/>
        </w:rPr>
        <w:br/>
      </w:r>
      <w:r w:rsidR="008D1496" w:rsidRPr="009C14CA">
        <w:rPr>
          <w:rFonts w:ascii="Times New Roman" w:hAnsi="Times New Roman"/>
          <w:sz w:val="28"/>
          <w:szCs w:val="28"/>
        </w:rPr>
        <w:t>на забалансовых счетах ведется в разрезе КФО</w:t>
      </w:r>
      <w:r w:rsidR="007F7143" w:rsidRPr="009C14CA">
        <w:rPr>
          <w:rFonts w:ascii="Times New Roman" w:hAnsi="Times New Roman"/>
          <w:sz w:val="28"/>
          <w:szCs w:val="28"/>
        </w:rPr>
        <w:t xml:space="preserve"> 1, КФО 2, КФО 3, КФО 4, </w:t>
      </w:r>
      <w:r w:rsidR="00F26153" w:rsidRPr="009C14CA">
        <w:rPr>
          <w:rFonts w:ascii="Times New Roman" w:hAnsi="Times New Roman"/>
          <w:sz w:val="28"/>
          <w:szCs w:val="28"/>
        </w:rPr>
        <w:br/>
      </w:r>
      <w:r w:rsidR="007F7143" w:rsidRPr="009C14CA">
        <w:rPr>
          <w:rFonts w:ascii="Times New Roman" w:hAnsi="Times New Roman"/>
          <w:sz w:val="28"/>
          <w:szCs w:val="28"/>
        </w:rPr>
        <w:t>КФО 5, КФО 6.</w:t>
      </w:r>
    </w:p>
    <w:p w14:paraId="3824A1CC" w14:textId="05680FE1" w:rsidR="008D1496" w:rsidRPr="009C14CA" w:rsidRDefault="00DD7F09"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32</w:t>
      </w:r>
      <w:r w:rsidR="00762B26" w:rsidRPr="009C14CA">
        <w:rPr>
          <w:rFonts w:ascii="Times New Roman" w:hAnsi="Times New Roman"/>
          <w:sz w:val="28"/>
          <w:szCs w:val="28"/>
        </w:rPr>
        <w:t>7</w:t>
      </w:r>
      <w:r w:rsidR="000337E4" w:rsidRPr="009C14CA">
        <w:rPr>
          <w:rFonts w:ascii="Times New Roman" w:hAnsi="Times New Roman"/>
          <w:sz w:val="28"/>
          <w:szCs w:val="28"/>
        </w:rPr>
        <w:t>.</w:t>
      </w:r>
      <w:r w:rsidR="00E07EE1"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01 «Имущество, полученное в пользование</w:t>
      </w:r>
      <w:proofErr w:type="gramStart"/>
      <w:r w:rsidR="008D1496" w:rsidRPr="009C14CA">
        <w:rPr>
          <w:rFonts w:ascii="Times New Roman" w:hAnsi="Times New Roman"/>
          <w:sz w:val="28"/>
          <w:szCs w:val="28"/>
        </w:rPr>
        <w:t>»</w:t>
      </w:r>
      <w:proofErr w:type="gramEnd"/>
      <w:r w:rsidR="008D1496" w:rsidRPr="009C14CA">
        <w:rPr>
          <w:rFonts w:ascii="Times New Roman" w:hAnsi="Times New Roman"/>
          <w:sz w:val="28"/>
          <w:szCs w:val="28"/>
        </w:rPr>
        <w:t xml:space="preserve"> учитываются:</w:t>
      </w:r>
    </w:p>
    <w:p w14:paraId="705FEE7E"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земельные участки, по которым не закреплено право постоянного (бессрочного) пользования; </w:t>
      </w:r>
    </w:p>
    <w:p w14:paraId="2B4D3A61" w14:textId="77777777" w:rsidR="004F3B3A" w:rsidRPr="009C14CA" w:rsidRDefault="004F3B3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права ограниченного пользования чужими земельными участками;</w:t>
      </w:r>
    </w:p>
    <w:p w14:paraId="4CC57693"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имущество, полученное в пользование, не являющееся объектом аренды</w:t>
      </w:r>
      <w:r w:rsidR="003C6E90" w:rsidRPr="009C14CA">
        <w:rPr>
          <w:rFonts w:ascii="Times New Roman" w:hAnsi="Times New Roman"/>
          <w:sz w:val="28"/>
          <w:szCs w:val="28"/>
        </w:rPr>
        <w:t xml:space="preserve"> </w:t>
      </w:r>
      <w:r w:rsidR="00E9701C" w:rsidRPr="009C14CA">
        <w:rPr>
          <w:rFonts w:ascii="Times New Roman" w:hAnsi="Times New Roman"/>
          <w:sz w:val="28"/>
          <w:szCs w:val="28"/>
        </w:rPr>
        <w:br/>
      </w:r>
      <w:r w:rsidR="003C6E90" w:rsidRPr="009C14CA">
        <w:rPr>
          <w:rFonts w:ascii="Times New Roman" w:hAnsi="Times New Roman"/>
          <w:sz w:val="28"/>
          <w:szCs w:val="28"/>
        </w:rPr>
        <w:t xml:space="preserve">(в том числе в силу обязанностей, например, </w:t>
      </w:r>
      <w:r w:rsidR="00EE6CE9" w:rsidRPr="009C14CA">
        <w:rPr>
          <w:rFonts w:ascii="Times New Roman" w:hAnsi="Times New Roman"/>
          <w:sz w:val="28"/>
          <w:szCs w:val="28"/>
        </w:rPr>
        <w:t xml:space="preserve">мусорные </w:t>
      </w:r>
      <w:r w:rsidR="003C6E90" w:rsidRPr="009C14CA">
        <w:rPr>
          <w:rFonts w:ascii="Times New Roman" w:hAnsi="Times New Roman"/>
          <w:sz w:val="28"/>
          <w:szCs w:val="28"/>
        </w:rPr>
        <w:t>контейнеры</w:t>
      </w:r>
      <w:r w:rsidR="00EE6CE9" w:rsidRPr="009C14CA">
        <w:rPr>
          <w:rFonts w:ascii="Times New Roman" w:hAnsi="Times New Roman"/>
          <w:sz w:val="28"/>
          <w:szCs w:val="28"/>
        </w:rPr>
        <w:t>)</w:t>
      </w:r>
      <w:r w:rsidRPr="009C14CA">
        <w:rPr>
          <w:rFonts w:ascii="Times New Roman" w:hAnsi="Times New Roman"/>
          <w:sz w:val="28"/>
          <w:szCs w:val="28"/>
        </w:rPr>
        <w:t xml:space="preserve">; </w:t>
      </w:r>
    </w:p>
    <w:p w14:paraId="4E62CF5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имущество, полученное в безвозмездное пользование без возложения </w:t>
      </w:r>
      <w:r w:rsidRPr="009C14CA">
        <w:rPr>
          <w:rFonts w:ascii="Times New Roman" w:hAnsi="Times New Roman"/>
          <w:sz w:val="28"/>
          <w:szCs w:val="28"/>
        </w:rPr>
        <w:br/>
        <w:t xml:space="preserve">на пользователя имущества обязанности по его содержанию, без закрепления права оперативного управления; </w:t>
      </w:r>
    </w:p>
    <w:p w14:paraId="3FB98364"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музейные ценности, музейные коллекции (для учреждений культуры).</w:t>
      </w:r>
    </w:p>
    <w:p w14:paraId="4AF2690C" w14:textId="19AA0DFC" w:rsidR="00EB783A" w:rsidRPr="007F5E99" w:rsidRDefault="0062604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Объект имущества, полученный субъектом централизованного учета </w:t>
      </w:r>
      <w:r w:rsidR="006D3ADB" w:rsidRPr="009C14CA">
        <w:rPr>
          <w:rFonts w:ascii="Times New Roman" w:hAnsi="Times New Roman"/>
          <w:sz w:val="28"/>
          <w:szCs w:val="28"/>
        </w:rPr>
        <w:br/>
      </w:r>
      <w:r w:rsidR="00EB783A" w:rsidRPr="009C14CA">
        <w:rPr>
          <w:rFonts w:ascii="Times New Roman" w:hAnsi="Times New Roman"/>
          <w:sz w:val="28"/>
          <w:szCs w:val="28"/>
        </w:rPr>
        <w:t xml:space="preserve">до регистрации права оперативного управления </w:t>
      </w:r>
      <w:r w:rsidRPr="009C14CA">
        <w:rPr>
          <w:rFonts w:ascii="Times New Roman" w:hAnsi="Times New Roman"/>
          <w:sz w:val="28"/>
          <w:szCs w:val="28"/>
        </w:rPr>
        <w:t xml:space="preserve">учитывается на забалансовом счете на основании акта приема-передачи имущества (иного документа, подтверждающего получение имущества и/или права его временного пользования) по стоимости, указанной (определенной) передающей стороной (собственником). </w:t>
      </w:r>
      <w:r w:rsidR="00E9701C" w:rsidRPr="009C14CA">
        <w:rPr>
          <w:rFonts w:ascii="Times New Roman" w:hAnsi="Times New Roman"/>
          <w:sz w:val="28"/>
          <w:szCs w:val="28"/>
        </w:rPr>
        <w:br/>
      </w:r>
      <w:r w:rsidRPr="009C14CA">
        <w:rPr>
          <w:rFonts w:ascii="Times New Roman" w:hAnsi="Times New Roman"/>
          <w:sz w:val="28"/>
          <w:szCs w:val="28"/>
        </w:rPr>
        <w:t xml:space="preserve">В случаях отсутствия указания собственником стоимости </w:t>
      </w:r>
      <w:r w:rsidR="00EB783A" w:rsidRPr="009C14CA">
        <w:rPr>
          <w:rFonts w:ascii="Times New Roman" w:hAnsi="Times New Roman"/>
          <w:sz w:val="28"/>
          <w:szCs w:val="28"/>
        </w:rPr>
        <w:t xml:space="preserve">учет ведется </w:t>
      </w:r>
      <w:r w:rsidRPr="009C14CA">
        <w:rPr>
          <w:rFonts w:ascii="Times New Roman" w:hAnsi="Times New Roman"/>
          <w:sz w:val="28"/>
          <w:szCs w:val="28"/>
        </w:rPr>
        <w:t xml:space="preserve">в условной оценке: </w:t>
      </w:r>
      <w:r w:rsidR="00E7089E" w:rsidRPr="009C14CA">
        <w:rPr>
          <w:rFonts w:ascii="Times New Roman" w:hAnsi="Times New Roman"/>
          <w:sz w:val="28"/>
          <w:szCs w:val="28"/>
          <w:shd w:val="clear" w:color="auto" w:fill="FFFFFF"/>
        </w:rPr>
        <w:t xml:space="preserve">один объект </w:t>
      </w:r>
      <w:r w:rsidR="00B3276E">
        <w:rPr>
          <w:rFonts w:ascii="Times New Roman" w:hAnsi="Times New Roman"/>
          <w:sz w:val="28"/>
          <w:szCs w:val="28"/>
          <w:shd w:val="clear" w:color="auto" w:fill="FFFFFF"/>
        </w:rPr>
        <w:t>–</w:t>
      </w:r>
      <w:r w:rsidR="00E7089E" w:rsidRPr="009C14CA">
        <w:rPr>
          <w:rFonts w:ascii="Times New Roman" w:hAnsi="Times New Roman"/>
          <w:sz w:val="28"/>
          <w:szCs w:val="28"/>
          <w:shd w:val="clear" w:color="auto" w:fill="FFFFFF"/>
        </w:rPr>
        <w:t xml:space="preserve"> один рубль</w:t>
      </w:r>
      <w:r w:rsidRPr="009C14CA">
        <w:rPr>
          <w:rFonts w:ascii="Times New Roman" w:hAnsi="Times New Roman"/>
          <w:sz w:val="28"/>
          <w:szCs w:val="28"/>
        </w:rPr>
        <w:t xml:space="preserve">. </w:t>
      </w:r>
    </w:p>
    <w:p w14:paraId="50B4C368" w14:textId="77777777" w:rsidR="00FA17A7" w:rsidRPr="009C14CA" w:rsidRDefault="00EB783A"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После получения регистрации права оперативного управления объект недвижимости подлежит отражению на соответствующих счетах аналитического учета счета 0</w:t>
      </w:r>
      <w:r w:rsidR="006C75F7" w:rsidRPr="009C14CA">
        <w:rPr>
          <w:rFonts w:ascii="Times New Roman" w:hAnsi="Times New Roman"/>
          <w:sz w:val="28"/>
          <w:szCs w:val="28"/>
        </w:rPr>
        <w:t xml:space="preserve"> </w:t>
      </w:r>
      <w:r w:rsidRPr="009C14CA">
        <w:rPr>
          <w:rFonts w:ascii="Times New Roman" w:hAnsi="Times New Roman"/>
          <w:sz w:val="28"/>
          <w:szCs w:val="28"/>
        </w:rPr>
        <w:t>101</w:t>
      </w:r>
      <w:r w:rsidR="006C75F7" w:rsidRPr="009C14CA">
        <w:rPr>
          <w:rFonts w:ascii="Times New Roman" w:hAnsi="Times New Roman"/>
          <w:sz w:val="28"/>
          <w:szCs w:val="28"/>
        </w:rPr>
        <w:t xml:space="preserve"> </w:t>
      </w:r>
      <w:r w:rsidRPr="009C14CA">
        <w:rPr>
          <w:rFonts w:ascii="Times New Roman" w:hAnsi="Times New Roman"/>
          <w:sz w:val="28"/>
          <w:szCs w:val="28"/>
        </w:rPr>
        <w:t>00</w:t>
      </w:r>
      <w:r w:rsidR="006C75F7" w:rsidRPr="009C14CA">
        <w:rPr>
          <w:rFonts w:ascii="Times New Roman" w:hAnsi="Times New Roman"/>
          <w:sz w:val="28"/>
          <w:szCs w:val="28"/>
        </w:rPr>
        <w:t xml:space="preserve"> </w:t>
      </w:r>
      <w:r w:rsidRPr="009C14CA">
        <w:rPr>
          <w:rFonts w:ascii="Times New Roman" w:hAnsi="Times New Roman"/>
          <w:sz w:val="28"/>
          <w:szCs w:val="28"/>
        </w:rPr>
        <w:t xml:space="preserve">000 «Основные средства»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условной оценке</w:t>
      </w:r>
      <w:r w:rsidR="00E7089E" w:rsidRPr="009C14CA">
        <w:rPr>
          <w:rFonts w:ascii="Times New Roman" w:hAnsi="Times New Roman"/>
          <w:sz w:val="28"/>
          <w:szCs w:val="28"/>
        </w:rPr>
        <w:t xml:space="preserve">: </w:t>
      </w:r>
      <w:r w:rsidR="00E7089E" w:rsidRPr="009C14CA">
        <w:rPr>
          <w:rFonts w:ascii="Times New Roman" w:hAnsi="Times New Roman"/>
          <w:sz w:val="28"/>
          <w:szCs w:val="28"/>
          <w:shd w:val="clear" w:color="auto" w:fill="FFFFFF"/>
        </w:rPr>
        <w:t xml:space="preserve">один </w:t>
      </w:r>
      <w:r w:rsidR="00E9701C" w:rsidRPr="009C14CA">
        <w:rPr>
          <w:rFonts w:ascii="Times New Roman" w:hAnsi="Times New Roman"/>
          <w:sz w:val="28"/>
          <w:szCs w:val="28"/>
          <w:shd w:val="clear" w:color="auto" w:fill="FFFFFF"/>
        </w:rPr>
        <w:br/>
      </w:r>
      <w:r w:rsidR="00E7089E" w:rsidRPr="009C14CA">
        <w:rPr>
          <w:rFonts w:ascii="Times New Roman" w:hAnsi="Times New Roman"/>
          <w:sz w:val="28"/>
          <w:szCs w:val="28"/>
          <w:shd w:val="clear" w:color="auto" w:fill="FFFFFF"/>
        </w:rPr>
        <w:t xml:space="preserve">объект </w:t>
      </w:r>
      <w:r w:rsidR="00F83E66" w:rsidRPr="009C14CA">
        <w:rPr>
          <w:rFonts w:ascii="Times New Roman" w:eastAsia="Times New Roman" w:hAnsi="Times New Roman"/>
          <w:sz w:val="28"/>
          <w:szCs w:val="28"/>
          <w:lang w:eastAsia="ru-RU"/>
        </w:rPr>
        <w:t>–</w:t>
      </w:r>
      <w:r w:rsidR="00E7089E" w:rsidRPr="009C14CA">
        <w:rPr>
          <w:rFonts w:ascii="Times New Roman" w:hAnsi="Times New Roman"/>
          <w:sz w:val="28"/>
          <w:szCs w:val="28"/>
          <w:shd w:val="clear" w:color="auto" w:fill="FFFFFF"/>
        </w:rPr>
        <w:t xml:space="preserve"> один рубль</w:t>
      </w:r>
      <w:r w:rsidR="00E7089E" w:rsidRPr="009C14CA">
        <w:rPr>
          <w:rFonts w:ascii="Times New Roman" w:hAnsi="Times New Roman"/>
          <w:sz w:val="28"/>
          <w:szCs w:val="28"/>
        </w:rPr>
        <w:t xml:space="preserve"> </w:t>
      </w:r>
      <w:r w:rsidRPr="009C14CA">
        <w:rPr>
          <w:rFonts w:ascii="Times New Roman" w:hAnsi="Times New Roman"/>
          <w:sz w:val="28"/>
          <w:szCs w:val="28"/>
        </w:rPr>
        <w:t>в случае отсутствия в передаточных документах стоимости объекта</w:t>
      </w:r>
      <w:r w:rsidR="004B3AEB" w:rsidRPr="009C14CA">
        <w:rPr>
          <w:rFonts w:ascii="Times New Roman" w:hAnsi="Times New Roman"/>
          <w:sz w:val="28"/>
          <w:szCs w:val="28"/>
        </w:rPr>
        <w:t xml:space="preserve">. </w:t>
      </w:r>
    </w:p>
    <w:p w14:paraId="41B942A6" w14:textId="23CB3C70" w:rsidR="000619DC"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32</w:t>
      </w:r>
      <w:r w:rsidR="00762B26" w:rsidRPr="009C14CA">
        <w:rPr>
          <w:rFonts w:ascii="Times New Roman" w:hAnsi="Times New Roman"/>
          <w:sz w:val="28"/>
          <w:szCs w:val="28"/>
        </w:rPr>
        <w:t>8</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02 «Материальные ценности на хранении» учитываются дебетовые карты, материальные ценности, принятые на хранение, </w:t>
      </w:r>
      <w:r w:rsidR="008D1496" w:rsidRPr="009C14CA">
        <w:rPr>
          <w:rFonts w:ascii="Times New Roman" w:hAnsi="Times New Roman"/>
          <w:sz w:val="28"/>
          <w:szCs w:val="28"/>
        </w:rPr>
        <w:br/>
        <w:t xml:space="preserve">и имущество, в отношении которого принято решение о списании, до момента </w:t>
      </w:r>
      <w:r w:rsidR="006D3ADB" w:rsidRPr="009C14CA">
        <w:rPr>
          <w:rFonts w:ascii="Times New Roman" w:hAnsi="Times New Roman"/>
          <w:sz w:val="28"/>
          <w:szCs w:val="28"/>
        </w:rPr>
        <w:br/>
      </w:r>
      <w:r w:rsidR="008D1496" w:rsidRPr="009C14CA">
        <w:rPr>
          <w:rFonts w:ascii="Times New Roman" w:hAnsi="Times New Roman"/>
          <w:sz w:val="28"/>
          <w:szCs w:val="28"/>
        </w:rPr>
        <w:t xml:space="preserve">его утилизации (уничтожения). Учет объектов на забалансовом счете 02 ведется обособленно для объектов, не отвечающих условиям признания их активами, </w:t>
      </w:r>
      <w:r w:rsidR="008D1496" w:rsidRPr="009C14CA">
        <w:rPr>
          <w:rFonts w:ascii="Times New Roman" w:hAnsi="Times New Roman"/>
          <w:sz w:val="28"/>
          <w:szCs w:val="28"/>
        </w:rPr>
        <w:br/>
        <w:t xml:space="preserve">и объектам, находящимся на хранении. Списание с забалансового счета </w:t>
      </w:r>
      <w:r w:rsidR="008D1496" w:rsidRPr="009C14CA">
        <w:rPr>
          <w:rFonts w:ascii="Times New Roman" w:hAnsi="Times New Roman"/>
          <w:sz w:val="28"/>
          <w:szCs w:val="28"/>
        </w:rPr>
        <w:br/>
        <w:t xml:space="preserve">02 материальных ценностей, в отношении которых принято решение </w:t>
      </w:r>
      <w:r w:rsidR="00196CA9" w:rsidRPr="009C14CA">
        <w:rPr>
          <w:rFonts w:ascii="Times New Roman" w:hAnsi="Times New Roman"/>
          <w:sz w:val="28"/>
          <w:szCs w:val="28"/>
        </w:rPr>
        <w:br/>
      </w:r>
      <w:r w:rsidR="008D1496" w:rsidRPr="009C14CA">
        <w:rPr>
          <w:rFonts w:ascii="Times New Roman" w:hAnsi="Times New Roman"/>
          <w:sz w:val="28"/>
          <w:szCs w:val="28"/>
        </w:rPr>
        <w:t xml:space="preserve">об утилизации, осуществляется на основании </w:t>
      </w:r>
      <w:r w:rsidR="00E07EE1" w:rsidRPr="009C14CA">
        <w:rPr>
          <w:rFonts w:ascii="Times New Roman" w:hAnsi="Times New Roman"/>
          <w:sz w:val="28"/>
          <w:szCs w:val="28"/>
        </w:rPr>
        <w:t xml:space="preserve">Акта об утилизации (уничтожении) материальных ценностей (ф. 0510435). </w:t>
      </w:r>
    </w:p>
    <w:p w14:paraId="7B3EBA49" w14:textId="7A864E67" w:rsidR="002C0740" w:rsidRPr="009C14CA" w:rsidRDefault="00351C9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Кроме того</w:t>
      </w:r>
      <w:r w:rsidR="0012017F" w:rsidRPr="009C14CA">
        <w:rPr>
          <w:rFonts w:ascii="Times New Roman" w:hAnsi="Times New Roman"/>
          <w:sz w:val="28"/>
          <w:szCs w:val="28"/>
        </w:rPr>
        <w:t>,</w:t>
      </w:r>
      <w:r w:rsidRPr="009C14CA">
        <w:rPr>
          <w:rFonts w:ascii="Times New Roman" w:hAnsi="Times New Roman"/>
          <w:sz w:val="28"/>
          <w:szCs w:val="28"/>
        </w:rPr>
        <w:t xml:space="preserve"> на данном счете учитыва</w:t>
      </w:r>
      <w:r w:rsidR="008765BD" w:rsidRPr="009C14CA">
        <w:rPr>
          <w:rFonts w:ascii="Times New Roman" w:hAnsi="Times New Roman"/>
          <w:sz w:val="28"/>
          <w:szCs w:val="28"/>
        </w:rPr>
        <w:t>ю</w:t>
      </w:r>
      <w:r w:rsidRPr="009C14CA">
        <w:rPr>
          <w:rFonts w:ascii="Times New Roman" w:hAnsi="Times New Roman"/>
          <w:sz w:val="28"/>
          <w:szCs w:val="28"/>
        </w:rPr>
        <w:t>тся мягкий инвентарь</w:t>
      </w:r>
      <w:r w:rsidR="00E726FF" w:rsidRPr="009C14CA">
        <w:rPr>
          <w:rFonts w:ascii="Times New Roman" w:hAnsi="Times New Roman"/>
          <w:sz w:val="28"/>
          <w:szCs w:val="28"/>
        </w:rPr>
        <w:t>,</w:t>
      </w:r>
      <w:r w:rsidRPr="009C14CA">
        <w:rPr>
          <w:rFonts w:ascii="Times New Roman" w:hAnsi="Times New Roman"/>
          <w:sz w:val="28"/>
          <w:szCs w:val="28"/>
        </w:rPr>
        <w:t xml:space="preserve"> полученный по </w:t>
      </w:r>
      <w:r w:rsidR="00F4534A" w:rsidRPr="009C14CA">
        <w:rPr>
          <w:rFonts w:ascii="Times New Roman" w:hAnsi="Times New Roman"/>
          <w:sz w:val="28"/>
          <w:szCs w:val="28"/>
        </w:rPr>
        <w:t>контракту (</w:t>
      </w:r>
      <w:r w:rsidRPr="009C14CA">
        <w:rPr>
          <w:rFonts w:ascii="Times New Roman" w:hAnsi="Times New Roman"/>
          <w:sz w:val="28"/>
          <w:szCs w:val="28"/>
        </w:rPr>
        <w:t>договору</w:t>
      </w:r>
      <w:r w:rsidR="00F4534A" w:rsidRPr="009C14CA">
        <w:rPr>
          <w:rFonts w:ascii="Times New Roman" w:hAnsi="Times New Roman"/>
          <w:sz w:val="28"/>
          <w:szCs w:val="28"/>
        </w:rPr>
        <w:t>)</w:t>
      </w:r>
      <w:r w:rsidR="00F4534A" w:rsidRPr="009C14CA" w:rsidDel="00F4534A">
        <w:rPr>
          <w:rFonts w:ascii="Times New Roman" w:hAnsi="Times New Roman"/>
          <w:sz w:val="28"/>
          <w:szCs w:val="28"/>
        </w:rPr>
        <w:t xml:space="preserve"> </w:t>
      </w:r>
      <w:r w:rsidRPr="009C14CA">
        <w:rPr>
          <w:rFonts w:ascii="Times New Roman" w:hAnsi="Times New Roman"/>
          <w:sz w:val="28"/>
          <w:szCs w:val="28"/>
        </w:rPr>
        <w:t>на аренду мягкого инвентаря</w:t>
      </w:r>
      <w:r w:rsidR="00E726FF" w:rsidRPr="009C14CA">
        <w:rPr>
          <w:rFonts w:ascii="Times New Roman" w:hAnsi="Times New Roman"/>
          <w:sz w:val="28"/>
          <w:szCs w:val="28"/>
        </w:rPr>
        <w:t>,</w:t>
      </w:r>
      <w:r w:rsidRPr="009C14CA">
        <w:rPr>
          <w:rFonts w:ascii="Times New Roman" w:hAnsi="Times New Roman"/>
          <w:sz w:val="28"/>
          <w:szCs w:val="28"/>
        </w:rPr>
        <w:t xml:space="preserve"> приход которого осуществляется с даты начала действия контракта </w:t>
      </w:r>
      <w:r w:rsidR="00F4534A" w:rsidRPr="009C14CA">
        <w:rPr>
          <w:rFonts w:ascii="Times New Roman" w:hAnsi="Times New Roman"/>
          <w:sz w:val="28"/>
          <w:szCs w:val="28"/>
        </w:rPr>
        <w:t xml:space="preserve">(договора) </w:t>
      </w:r>
      <w:r w:rsidR="002E2675" w:rsidRPr="009C14CA">
        <w:rPr>
          <w:rFonts w:ascii="Times New Roman" w:hAnsi="Times New Roman"/>
          <w:sz w:val="28"/>
          <w:szCs w:val="28"/>
        </w:rPr>
        <w:br/>
      </w:r>
      <w:r w:rsidRPr="009C14CA">
        <w:rPr>
          <w:rFonts w:ascii="Times New Roman" w:hAnsi="Times New Roman"/>
          <w:sz w:val="28"/>
          <w:szCs w:val="28"/>
        </w:rPr>
        <w:t xml:space="preserve">на основании акта приема-передачи, в случае его отсутствия на основании приходного ордера по стоимости, определенной </w:t>
      </w:r>
      <w:r w:rsidR="0012017F" w:rsidRPr="009C14CA">
        <w:rPr>
          <w:rFonts w:ascii="Times New Roman" w:hAnsi="Times New Roman"/>
          <w:sz w:val="28"/>
          <w:szCs w:val="28"/>
        </w:rPr>
        <w:t>Комиссией</w:t>
      </w:r>
      <w:r w:rsidRPr="009C14CA">
        <w:rPr>
          <w:rFonts w:ascii="Times New Roman" w:hAnsi="Times New Roman"/>
          <w:sz w:val="28"/>
          <w:szCs w:val="28"/>
        </w:rPr>
        <w:t xml:space="preserve">. Списывается с учета </w:t>
      </w:r>
      <w:r w:rsidR="002E2675" w:rsidRPr="009C14CA">
        <w:rPr>
          <w:rFonts w:ascii="Times New Roman" w:hAnsi="Times New Roman"/>
          <w:sz w:val="28"/>
          <w:szCs w:val="28"/>
        </w:rPr>
        <w:br/>
      </w:r>
      <w:r w:rsidRPr="009C14CA">
        <w:rPr>
          <w:rFonts w:ascii="Times New Roman" w:hAnsi="Times New Roman"/>
          <w:sz w:val="28"/>
          <w:szCs w:val="28"/>
        </w:rPr>
        <w:t xml:space="preserve">по акту приема-передачи, в случае его отсутствия </w:t>
      </w:r>
      <w:r w:rsidR="002F2A9E" w:rsidRPr="009C14CA">
        <w:rPr>
          <w:rFonts w:ascii="Times New Roman" w:eastAsia="Times New Roman" w:hAnsi="Times New Roman"/>
          <w:sz w:val="28"/>
          <w:szCs w:val="28"/>
          <w:lang w:eastAsia="ru-RU"/>
        </w:rPr>
        <w:t xml:space="preserve">Актом о списании материальных запасов (ф. </w:t>
      </w:r>
      <w:r w:rsidR="00E73152" w:rsidRPr="009C14CA">
        <w:rPr>
          <w:rFonts w:ascii="Times New Roman" w:eastAsia="Times New Roman" w:hAnsi="Times New Roman"/>
          <w:sz w:val="28"/>
          <w:szCs w:val="28"/>
          <w:lang w:eastAsia="ru-RU"/>
        </w:rPr>
        <w:t>0510460</w:t>
      </w:r>
      <w:r w:rsidR="002F2A9E" w:rsidRPr="009C14CA">
        <w:rPr>
          <w:rFonts w:ascii="Times New Roman" w:eastAsia="Times New Roman" w:hAnsi="Times New Roman"/>
          <w:sz w:val="28"/>
          <w:szCs w:val="28"/>
          <w:lang w:eastAsia="ru-RU"/>
        </w:rPr>
        <w:t>)</w:t>
      </w:r>
      <w:r w:rsidR="00EA5D2D" w:rsidRPr="009C14CA">
        <w:rPr>
          <w:rFonts w:ascii="Times New Roman" w:hAnsi="Times New Roman"/>
          <w:sz w:val="28"/>
          <w:szCs w:val="28"/>
        </w:rPr>
        <w:t xml:space="preserve"> </w:t>
      </w:r>
      <w:r w:rsidRPr="009C14CA">
        <w:rPr>
          <w:rFonts w:ascii="Times New Roman" w:hAnsi="Times New Roman"/>
          <w:sz w:val="28"/>
          <w:szCs w:val="28"/>
        </w:rPr>
        <w:t xml:space="preserve">датой окончания срока действия контракта (договора).   </w:t>
      </w:r>
      <w:r w:rsidR="002C0740" w:rsidRPr="009C14CA">
        <w:rPr>
          <w:rFonts w:ascii="Times New Roman" w:hAnsi="Times New Roman"/>
          <w:sz w:val="28"/>
          <w:szCs w:val="28"/>
        </w:rPr>
        <w:t xml:space="preserve">      </w:t>
      </w:r>
    </w:p>
    <w:p w14:paraId="307D7683" w14:textId="77777777" w:rsidR="005B5042" w:rsidRPr="009C14CA" w:rsidRDefault="005B504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Товары, сувенирная продукция, лекарственные препараты, медицинские изделия и </w:t>
      </w:r>
      <w:r w:rsidR="00056771" w:rsidRPr="009C14CA">
        <w:rPr>
          <w:rFonts w:ascii="Times New Roman" w:hAnsi="Times New Roman"/>
          <w:sz w:val="28"/>
          <w:szCs w:val="28"/>
        </w:rPr>
        <w:t>так далее</w:t>
      </w:r>
      <w:r w:rsidRPr="009C14CA">
        <w:rPr>
          <w:rFonts w:ascii="Times New Roman" w:hAnsi="Times New Roman"/>
          <w:sz w:val="28"/>
          <w:szCs w:val="28"/>
        </w:rPr>
        <w:t>, полученные на реализацию по</w:t>
      </w:r>
      <w:r w:rsidR="00E07EB5" w:rsidRPr="009C14CA">
        <w:rPr>
          <w:rFonts w:ascii="Times New Roman" w:hAnsi="Times New Roman"/>
          <w:sz w:val="28"/>
          <w:szCs w:val="28"/>
        </w:rPr>
        <w:t xml:space="preserve"> контрактам (</w:t>
      </w:r>
      <w:r w:rsidRPr="009C14CA">
        <w:rPr>
          <w:rFonts w:ascii="Times New Roman" w:hAnsi="Times New Roman"/>
          <w:sz w:val="28"/>
          <w:szCs w:val="28"/>
        </w:rPr>
        <w:t>договорам</w:t>
      </w:r>
      <w:r w:rsidR="00E07EB5" w:rsidRPr="009C14CA">
        <w:rPr>
          <w:rFonts w:ascii="Times New Roman" w:hAnsi="Times New Roman"/>
          <w:sz w:val="28"/>
          <w:szCs w:val="28"/>
        </w:rPr>
        <w:t>)</w:t>
      </w:r>
      <w:r w:rsidRPr="009C14CA">
        <w:rPr>
          <w:rFonts w:ascii="Times New Roman" w:hAnsi="Times New Roman"/>
          <w:sz w:val="28"/>
          <w:szCs w:val="28"/>
        </w:rPr>
        <w:t xml:space="preserve"> комиссии, агентским договорам, подлежат учету на забалансовом счете 02 «Материальные ценности на хранении» на основании первичных учетных документов, указанных </w:t>
      </w:r>
      <w:r w:rsidR="00D702DC" w:rsidRPr="009C14CA">
        <w:rPr>
          <w:rFonts w:ascii="Times New Roman" w:hAnsi="Times New Roman"/>
          <w:sz w:val="28"/>
          <w:szCs w:val="28"/>
        </w:rPr>
        <w:br/>
      </w:r>
      <w:r w:rsidRPr="009C14CA">
        <w:rPr>
          <w:rFonts w:ascii="Times New Roman" w:hAnsi="Times New Roman"/>
          <w:sz w:val="28"/>
          <w:szCs w:val="28"/>
        </w:rPr>
        <w:t xml:space="preserve">в </w:t>
      </w:r>
      <w:r w:rsidR="00196CA9" w:rsidRPr="009C14CA">
        <w:rPr>
          <w:rFonts w:ascii="Times New Roman" w:hAnsi="Times New Roman"/>
          <w:sz w:val="28"/>
          <w:szCs w:val="28"/>
        </w:rPr>
        <w:t>контрактах (</w:t>
      </w:r>
      <w:r w:rsidRPr="009C14CA">
        <w:rPr>
          <w:rFonts w:ascii="Times New Roman" w:hAnsi="Times New Roman"/>
          <w:sz w:val="28"/>
          <w:szCs w:val="28"/>
        </w:rPr>
        <w:t>договорах</w:t>
      </w:r>
      <w:r w:rsidR="00196CA9" w:rsidRPr="009C14CA">
        <w:rPr>
          <w:rFonts w:ascii="Times New Roman" w:hAnsi="Times New Roman"/>
          <w:sz w:val="28"/>
          <w:szCs w:val="28"/>
        </w:rPr>
        <w:t>)</w:t>
      </w:r>
      <w:r w:rsidR="00EB0C0D" w:rsidRPr="009C14CA">
        <w:rPr>
          <w:rFonts w:ascii="Times New Roman" w:hAnsi="Times New Roman"/>
          <w:sz w:val="28"/>
          <w:szCs w:val="28"/>
        </w:rPr>
        <w:t xml:space="preserve"> по стоимости, указанной в документе передающей стороной (по стоимости, предусмотренной договором)</w:t>
      </w:r>
      <w:r w:rsidRPr="009C14CA">
        <w:rPr>
          <w:rFonts w:ascii="Times New Roman" w:hAnsi="Times New Roman"/>
          <w:sz w:val="28"/>
          <w:szCs w:val="28"/>
        </w:rPr>
        <w:t xml:space="preserve">. </w:t>
      </w:r>
    </w:p>
    <w:p w14:paraId="583839F5" w14:textId="77777777" w:rsidR="005B5042" w:rsidRPr="009C14CA" w:rsidRDefault="005B5042" w:rsidP="004D2AF4">
      <w:pPr>
        <w:shd w:val="clear" w:color="auto" w:fill="FFFFFF"/>
        <w:spacing w:after="0" w:line="276" w:lineRule="auto"/>
        <w:ind w:firstLine="709"/>
        <w:jc w:val="both"/>
        <w:rPr>
          <w:rStyle w:val="fontstyle01"/>
          <w:rFonts w:ascii="Times New Roman" w:hAnsi="Times New Roman"/>
          <w:color w:val="auto"/>
        </w:rPr>
      </w:pPr>
      <w:r w:rsidRPr="009C14CA">
        <w:rPr>
          <w:rFonts w:ascii="Times New Roman" w:hAnsi="Times New Roman"/>
          <w:sz w:val="28"/>
          <w:szCs w:val="28"/>
        </w:rPr>
        <w:t xml:space="preserve">Списание </w:t>
      </w:r>
      <w:r w:rsidRPr="009C14CA">
        <w:rPr>
          <w:rFonts w:ascii="Times New Roman" w:eastAsia="Times New Roman" w:hAnsi="Times New Roman"/>
          <w:sz w:val="28"/>
          <w:szCs w:val="28"/>
          <w:lang w:eastAsia="ru-RU"/>
        </w:rPr>
        <w:t>т</w:t>
      </w:r>
      <w:r w:rsidRPr="009C14CA">
        <w:rPr>
          <w:rFonts w:ascii="Times New Roman" w:hAnsi="Times New Roman"/>
          <w:sz w:val="28"/>
          <w:szCs w:val="28"/>
        </w:rPr>
        <w:t xml:space="preserve">оваров, сувенирной продукции, лекарственных препаратов, медицинских изделий производится на основании Акта о списании материальных запасов (ф. </w:t>
      </w:r>
      <w:r w:rsidR="00E73152" w:rsidRPr="009C14CA">
        <w:rPr>
          <w:rFonts w:ascii="Times New Roman" w:eastAsia="Times New Roman" w:hAnsi="Times New Roman"/>
          <w:sz w:val="28"/>
          <w:szCs w:val="28"/>
          <w:lang w:eastAsia="ru-RU"/>
        </w:rPr>
        <w:t>0510460</w:t>
      </w:r>
      <w:r w:rsidRPr="009C14CA">
        <w:rPr>
          <w:rFonts w:ascii="Times New Roman" w:hAnsi="Times New Roman"/>
          <w:sz w:val="28"/>
          <w:szCs w:val="28"/>
        </w:rPr>
        <w:t>) с приложением отчетных форм, установленных субъектом централизованного учета.</w:t>
      </w:r>
    </w:p>
    <w:p w14:paraId="27A5402A" w14:textId="49993AD5" w:rsidR="004625FC" w:rsidRPr="009C14CA" w:rsidRDefault="008765BD" w:rsidP="00C823C4">
      <w:pPr>
        <w:shd w:val="clear" w:color="auto" w:fill="FFFFFF"/>
        <w:spacing w:after="0" w:line="276" w:lineRule="auto"/>
        <w:ind w:firstLine="709"/>
        <w:jc w:val="both"/>
        <w:rPr>
          <w:rFonts w:ascii="Times New Roman" w:hAnsi="Times New Roman"/>
          <w:sz w:val="28"/>
          <w:szCs w:val="28"/>
        </w:rPr>
      </w:pPr>
      <w:r w:rsidRPr="009C14CA">
        <w:rPr>
          <w:rFonts w:ascii="Times New Roman" w:hAnsi="Times New Roman"/>
          <w:sz w:val="28"/>
          <w:szCs w:val="28"/>
        </w:rPr>
        <w:t>О</w:t>
      </w:r>
      <w:r w:rsidR="008D1496" w:rsidRPr="009C14CA">
        <w:rPr>
          <w:rFonts w:ascii="Times New Roman" w:hAnsi="Times New Roman"/>
          <w:sz w:val="28"/>
          <w:szCs w:val="28"/>
        </w:rPr>
        <w:t>ценк</w:t>
      </w:r>
      <w:r w:rsidRPr="009C14CA">
        <w:rPr>
          <w:rFonts w:ascii="Times New Roman" w:hAnsi="Times New Roman"/>
          <w:sz w:val="28"/>
          <w:szCs w:val="28"/>
        </w:rPr>
        <w:t>а</w:t>
      </w:r>
      <w:r w:rsidR="008D1496" w:rsidRPr="009C14CA">
        <w:rPr>
          <w:rFonts w:ascii="Times New Roman" w:hAnsi="Times New Roman"/>
          <w:sz w:val="28"/>
          <w:szCs w:val="28"/>
        </w:rPr>
        <w:t xml:space="preserve"> учета материальных ценностей</w:t>
      </w:r>
      <w:r w:rsidR="005D3A99" w:rsidRPr="009C14CA">
        <w:rPr>
          <w:rFonts w:ascii="Times New Roman" w:hAnsi="Times New Roman"/>
          <w:sz w:val="28"/>
          <w:szCs w:val="28"/>
        </w:rPr>
        <w:t xml:space="preserve">, </w:t>
      </w:r>
      <w:r w:rsidR="00E07EE1" w:rsidRPr="009C14CA">
        <w:rPr>
          <w:rFonts w:ascii="Times New Roman" w:hAnsi="Times New Roman"/>
          <w:sz w:val="28"/>
          <w:szCs w:val="28"/>
        </w:rPr>
        <w:t xml:space="preserve">не соответствующих критериям активов, </w:t>
      </w:r>
      <w:r w:rsidR="005D3A99" w:rsidRPr="009C14CA">
        <w:rPr>
          <w:rFonts w:ascii="Times New Roman" w:hAnsi="Times New Roman"/>
          <w:sz w:val="28"/>
          <w:szCs w:val="28"/>
        </w:rPr>
        <w:t>в отношении которых принято решение о списании</w:t>
      </w:r>
      <w:r w:rsidR="007C0931" w:rsidRPr="009C14CA">
        <w:rPr>
          <w:rFonts w:ascii="Times New Roman" w:hAnsi="Times New Roman"/>
          <w:sz w:val="28"/>
          <w:szCs w:val="28"/>
        </w:rPr>
        <w:t>,</w:t>
      </w:r>
      <w:r w:rsidR="005D3A99" w:rsidRPr="009C14CA">
        <w:rPr>
          <w:rFonts w:ascii="Times New Roman" w:hAnsi="Times New Roman"/>
          <w:sz w:val="28"/>
          <w:szCs w:val="28"/>
        </w:rPr>
        <w:t xml:space="preserve"> </w:t>
      </w:r>
      <w:r w:rsidRPr="009C14CA">
        <w:rPr>
          <w:rFonts w:ascii="Times New Roman" w:hAnsi="Times New Roman"/>
          <w:sz w:val="28"/>
          <w:szCs w:val="28"/>
        </w:rPr>
        <w:t>производится</w:t>
      </w:r>
      <w:r w:rsidR="005D3A99" w:rsidRPr="009C14CA">
        <w:rPr>
          <w:rFonts w:ascii="Times New Roman" w:hAnsi="Times New Roman"/>
          <w:sz w:val="28"/>
          <w:szCs w:val="28"/>
        </w:rPr>
        <w:t xml:space="preserve"> </w:t>
      </w:r>
      <w:r w:rsidR="006D3ADB" w:rsidRPr="009C14CA">
        <w:rPr>
          <w:rFonts w:ascii="Times New Roman" w:hAnsi="Times New Roman"/>
          <w:sz w:val="28"/>
          <w:szCs w:val="28"/>
        </w:rPr>
        <w:br/>
      </w:r>
      <w:r w:rsidRPr="009C14CA">
        <w:rPr>
          <w:rFonts w:ascii="Times New Roman" w:hAnsi="Times New Roman"/>
          <w:sz w:val="28"/>
          <w:szCs w:val="28"/>
        </w:rPr>
        <w:t>в условной оценке</w:t>
      </w:r>
      <w:r w:rsidR="00E2279E" w:rsidRPr="009C14CA">
        <w:rPr>
          <w:rFonts w:ascii="Times New Roman" w:hAnsi="Times New Roman"/>
          <w:sz w:val="28"/>
          <w:szCs w:val="28"/>
        </w:rPr>
        <w:t>:</w:t>
      </w:r>
      <w:r w:rsidRPr="009C14CA">
        <w:rPr>
          <w:rFonts w:ascii="Times New Roman" w:hAnsi="Times New Roman"/>
          <w:sz w:val="28"/>
          <w:szCs w:val="28"/>
        </w:rPr>
        <w:t xml:space="preserve"> один объект </w:t>
      </w:r>
      <w:r w:rsidR="00F83E66" w:rsidRPr="009C14CA">
        <w:rPr>
          <w:rFonts w:ascii="Times New Roman" w:eastAsia="Times New Roman" w:hAnsi="Times New Roman"/>
          <w:sz w:val="28"/>
          <w:szCs w:val="28"/>
          <w:lang w:eastAsia="ru-RU"/>
        </w:rPr>
        <w:t>–</w:t>
      </w:r>
      <w:r w:rsidR="00E2279E" w:rsidRPr="009C14CA">
        <w:rPr>
          <w:rFonts w:ascii="Times New Roman" w:hAnsi="Times New Roman"/>
          <w:sz w:val="28"/>
          <w:szCs w:val="28"/>
        </w:rPr>
        <w:t xml:space="preserve"> </w:t>
      </w:r>
      <w:r w:rsidRPr="009C14CA">
        <w:rPr>
          <w:rFonts w:ascii="Times New Roman" w:hAnsi="Times New Roman"/>
          <w:sz w:val="28"/>
          <w:szCs w:val="28"/>
        </w:rPr>
        <w:t xml:space="preserve">один </w:t>
      </w:r>
      <w:r w:rsidR="004625FC" w:rsidRPr="009C14CA">
        <w:rPr>
          <w:rFonts w:ascii="Times New Roman" w:hAnsi="Times New Roman"/>
          <w:sz w:val="28"/>
          <w:szCs w:val="28"/>
        </w:rPr>
        <w:t xml:space="preserve">рубль. </w:t>
      </w:r>
    </w:p>
    <w:p w14:paraId="099B5597" w14:textId="539AE78E" w:rsidR="00CB1CF8"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762B26" w:rsidRPr="009C14CA">
        <w:rPr>
          <w:rFonts w:ascii="Times New Roman" w:hAnsi="Times New Roman"/>
          <w:sz w:val="28"/>
          <w:szCs w:val="28"/>
        </w:rPr>
        <w:t>29</w:t>
      </w:r>
      <w:r w:rsidR="00E07EE1"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03 «Бланки строгой отчетности» учитываются бланки строгой отчетности</w:t>
      </w:r>
      <w:r w:rsidR="00B20D6D" w:rsidRPr="009C14CA">
        <w:rPr>
          <w:rFonts w:ascii="Times New Roman" w:hAnsi="Times New Roman"/>
          <w:sz w:val="28"/>
          <w:szCs w:val="28"/>
        </w:rPr>
        <w:t xml:space="preserve">, выданные ответственным лицам с мест хранения </w:t>
      </w:r>
      <w:r w:rsidR="00CD12CF" w:rsidRPr="009C14CA">
        <w:rPr>
          <w:rFonts w:ascii="Times New Roman" w:hAnsi="Times New Roman"/>
          <w:sz w:val="28"/>
          <w:szCs w:val="28"/>
        </w:rPr>
        <w:br/>
      </w:r>
      <w:r w:rsidR="00B20D6D" w:rsidRPr="009C14CA">
        <w:rPr>
          <w:rFonts w:ascii="Times New Roman" w:hAnsi="Times New Roman"/>
          <w:sz w:val="28"/>
          <w:szCs w:val="28"/>
        </w:rPr>
        <w:t>для их оформления (использования в рамках хозяйственной деятельности субъекта централизованного учета)</w:t>
      </w:r>
      <w:r w:rsidR="00CB1CF8" w:rsidRPr="009C14CA">
        <w:rPr>
          <w:rFonts w:ascii="Times New Roman" w:hAnsi="Times New Roman"/>
          <w:sz w:val="28"/>
          <w:szCs w:val="28"/>
        </w:rPr>
        <w:t xml:space="preserve"> в условной оценке</w:t>
      </w:r>
      <w:r w:rsidR="005521A7" w:rsidRPr="009C14CA">
        <w:rPr>
          <w:rFonts w:ascii="Times New Roman" w:hAnsi="Times New Roman"/>
          <w:sz w:val="28"/>
          <w:szCs w:val="28"/>
        </w:rPr>
        <w:t xml:space="preserve"> -</w:t>
      </w:r>
      <w:r w:rsidR="00CB1CF8" w:rsidRPr="009C14CA">
        <w:rPr>
          <w:rFonts w:ascii="Times New Roman" w:hAnsi="Times New Roman"/>
          <w:sz w:val="28"/>
          <w:szCs w:val="28"/>
        </w:rPr>
        <w:t xml:space="preserve"> один бланк, один рубль, а в случае поступления бланков строгой отчетности с указанием фактических цен, бланки </w:t>
      </w:r>
      <w:r w:rsidR="00CB1CF8" w:rsidRPr="009C14CA">
        <w:rPr>
          <w:rFonts w:ascii="Times New Roman" w:hAnsi="Times New Roman"/>
          <w:sz w:val="28"/>
          <w:szCs w:val="28"/>
        </w:rPr>
        <w:lastRenderedPageBreak/>
        <w:t xml:space="preserve">строгой отчетности следует отражать по цене, указанной во входящих документах. Для учета, хранения и выдачи бланков назначаются ответственные лица </w:t>
      </w:r>
      <w:r w:rsidR="00E9701C" w:rsidRPr="009C14CA">
        <w:rPr>
          <w:rFonts w:ascii="Times New Roman" w:hAnsi="Times New Roman"/>
          <w:sz w:val="28"/>
          <w:szCs w:val="28"/>
        </w:rPr>
        <w:br/>
      </w:r>
      <w:r w:rsidR="00CB1CF8" w:rsidRPr="009C14CA">
        <w:rPr>
          <w:rFonts w:ascii="Times New Roman" w:hAnsi="Times New Roman"/>
          <w:sz w:val="28"/>
          <w:szCs w:val="28"/>
        </w:rPr>
        <w:t>и утверждаются отдельным приказом руководителя субъекта централизованного учета.</w:t>
      </w:r>
    </w:p>
    <w:p w14:paraId="272F4A2A" w14:textId="77777777" w:rsidR="007A4413" w:rsidRPr="009C14CA" w:rsidRDefault="00B20D6D"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К бланкам строгой отчетности</w:t>
      </w:r>
      <w:r w:rsidR="007A4413" w:rsidRPr="009C14CA">
        <w:rPr>
          <w:rFonts w:ascii="Times New Roman" w:hAnsi="Times New Roman"/>
          <w:sz w:val="28"/>
          <w:szCs w:val="28"/>
        </w:rPr>
        <w:t xml:space="preserve"> относятся:</w:t>
      </w:r>
    </w:p>
    <w:p w14:paraId="5C3CEB99" w14:textId="77777777" w:rsidR="007A4413" w:rsidRPr="009C14CA" w:rsidRDefault="007A441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бланки трудовых книжек и вкладыши к ним после выдачи ответственному лицу;</w:t>
      </w:r>
    </w:p>
    <w:p w14:paraId="28272B38" w14:textId="77777777" w:rsidR="007A4413" w:rsidRPr="009C14CA" w:rsidRDefault="007A441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бланки, имеющие серию и номер;</w:t>
      </w:r>
    </w:p>
    <w:p w14:paraId="01B1C6A2" w14:textId="77777777" w:rsidR="007A4413" w:rsidRPr="009C14CA" w:rsidRDefault="007A441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приложение к свидетельству о профессии рабочего, должности служащего (номер не имеют);</w:t>
      </w:r>
    </w:p>
    <w:p w14:paraId="1C1DECAD" w14:textId="77777777" w:rsidR="007A4413" w:rsidRPr="009C14CA" w:rsidRDefault="007A441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приложение к диплому о профессиональной переподготовке;</w:t>
      </w:r>
    </w:p>
    <w:p w14:paraId="430D68B0" w14:textId="77777777" w:rsidR="007A4413" w:rsidRPr="009C14CA" w:rsidRDefault="007A441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удостоверения к наградным знакам «Почетный донор России»</w:t>
      </w:r>
      <w:r w:rsidR="008D1496" w:rsidRPr="009C14CA">
        <w:rPr>
          <w:rFonts w:ascii="Times New Roman" w:hAnsi="Times New Roman"/>
          <w:sz w:val="28"/>
          <w:szCs w:val="28"/>
        </w:rPr>
        <w:t xml:space="preserve">. </w:t>
      </w:r>
    </w:p>
    <w:p w14:paraId="74760F7C" w14:textId="77777777" w:rsidR="00F0361C"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Субъект централизованного учета обеспечивает оформление и выдачу трудовых книжек сотрудникам (работникам), принятым на работу впервые, вкладышей в трудовую книжку с взиманием с сотрудника (работника) платы, размер которой определяется размером расходов на приобретение трудовой книжки </w:t>
      </w:r>
      <w:r w:rsidR="00CD12CF" w:rsidRPr="009C14CA">
        <w:rPr>
          <w:rFonts w:ascii="Times New Roman" w:hAnsi="Times New Roman"/>
          <w:sz w:val="28"/>
          <w:szCs w:val="28"/>
        </w:rPr>
        <w:br/>
      </w:r>
      <w:r w:rsidRPr="009C14CA">
        <w:rPr>
          <w:rFonts w:ascii="Times New Roman" w:hAnsi="Times New Roman"/>
          <w:sz w:val="28"/>
          <w:szCs w:val="28"/>
        </w:rPr>
        <w:t>или вкладыша в нее, кроме случаев массовой утраты трудовых книжек сотрудников (работников) в результате чрезвычайных ситуаций или неправильного первичного заполнения трудовой книжки, вкладыша в нее, а также их порчи по вине работодателя.</w:t>
      </w:r>
      <w:r w:rsidR="007F7143" w:rsidRPr="009C14CA">
        <w:rPr>
          <w:rFonts w:ascii="Times New Roman" w:hAnsi="Times New Roman"/>
          <w:sz w:val="28"/>
          <w:szCs w:val="28"/>
        </w:rPr>
        <w:t xml:space="preserve"> </w:t>
      </w:r>
    </w:p>
    <w:p w14:paraId="703D094C" w14:textId="18D84B83" w:rsidR="00B52B38" w:rsidRPr="009C14CA" w:rsidRDefault="00B52B3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Выбытие бланков строгой отчетности производится </w:t>
      </w:r>
      <w:r w:rsidR="00B62329" w:rsidRPr="009C14CA">
        <w:rPr>
          <w:rFonts w:ascii="Times New Roman" w:hAnsi="Times New Roman"/>
          <w:sz w:val="28"/>
          <w:szCs w:val="28"/>
        </w:rPr>
        <w:t xml:space="preserve">по стоимости, </w:t>
      </w:r>
      <w:r w:rsidR="00BF35C2" w:rsidRPr="009C14CA">
        <w:rPr>
          <w:rFonts w:ascii="Times New Roman" w:hAnsi="Times New Roman"/>
          <w:sz w:val="28"/>
          <w:szCs w:val="28"/>
        </w:rPr>
        <w:br/>
      </w:r>
      <w:r w:rsidR="00B62329" w:rsidRPr="009C14CA">
        <w:rPr>
          <w:rFonts w:ascii="Times New Roman" w:hAnsi="Times New Roman"/>
          <w:sz w:val="28"/>
          <w:szCs w:val="28"/>
        </w:rPr>
        <w:t>по</w:t>
      </w:r>
      <w:r w:rsidR="00BF35C2" w:rsidRPr="009C14CA">
        <w:rPr>
          <w:rFonts w:ascii="Times New Roman" w:hAnsi="Times New Roman"/>
          <w:sz w:val="28"/>
          <w:szCs w:val="28"/>
        </w:rPr>
        <w:t xml:space="preserve"> </w:t>
      </w:r>
      <w:r w:rsidR="00B62329" w:rsidRPr="009C14CA">
        <w:rPr>
          <w:rFonts w:ascii="Times New Roman" w:hAnsi="Times New Roman"/>
          <w:sz w:val="28"/>
          <w:szCs w:val="28"/>
        </w:rPr>
        <w:t xml:space="preserve">которой бланки строгой отчетности приняты к забалансовому учету, </w:t>
      </w:r>
      <w:r w:rsidR="00E9701C" w:rsidRPr="009C14CA">
        <w:rPr>
          <w:rFonts w:ascii="Times New Roman" w:hAnsi="Times New Roman"/>
          <w:sz w:val="28"/>
          <w:szCs w:val="28"/>
        </w:rPr>
        <w:br/>
      </w:r>
      <w:r w:rsidRPr="009C14CA">
        <w:rPr>
          <w:rFonts w:ascii="Times New Roman" w:hAnsi="Times New Roman"/>
          <w:sz w:val="28"/>
          <w:szCs w:val="28"/>
        </w:rPr>
        <w:t xml:space="preserve">на основании </w:t>
      </w:r>
      <w:r w:rsidR="00AC2A76" w:rsidRPr="009C14CA">
        <w:rPr>
          <w:rFonts w:ascii="Times New Roman" w:hAnsi="Times New Roman"/>
          <w:sz w:val="28"/>
          <w:szCs w:val="28"/>
        </w:rPr>
        <w:t>Акта о списании бланков строгой отчетности (ф.</w:t>
      </w:r>
      <w:r w:rsidR="00B3276E">
        <w:rPr>
          <w:rFonts w:ascii="Times New Roman" w:hAnsi="Times New Roman"/>
          <w:sz w:val="28"/>
          <w:szCs w:val="28"/>
        </w:rPr>
        <w:t xml:space="preserve"> </w:t>
      </w:r>
      <w:hyperlink r:id="rId51" w:anchor="/document/99/603561707/XA00MF02NF/" w:tgtFrame="_self" w:history="1">
        <w:r w:rsidR="00AC2A76" w:rsidRPr="009C14CA">
          <w:rPr>
            <w:rStyle w:val="af0"/>
            <w:rFonts w:eastAsia="Calibri"/>
            <w:color w:val="auto"/>
            <w:sz w:val="28"/>
            <w:szCs w:val="28"/>
            <w:u w:val="none"/>
          </w:rPr>
          <w:t>0510461</w:t>
        </w:r>
      </w:hyperlink>
      <w:r w:rsidR="00AC2A76" w:rsidRPr="009C14CA">
        <w:rPr>
          <w:rFonts w:ascii="Times New Roman" w:hAnsi="Times New Roman"/>
          <w:sz w:val="28"/>
          <w:szCs w:val="28"/>
        </w:rPr>
        <w:t xml:space="preserve">) </w:t>
      </w:r>
      <w:r w:rsidR="00E9701C" w:rsidRPr="009C14CA">
        <w:rPr>
          <w:rFonts w:ascii="Times New Roman" w:hAnsi="Times New Roman"/>
          <w:sz w:val="28"/>
          <w:szCs w:val="28"/>
        </w:rPr>
        <w:br/>
      </w:r>
      <w:r w:rsidRPr="009C14CA">
        <w:rPr>
          <w:rFonts w:ascii="Times New Roman" w:hAnsi="Times New Roman"/>
          <w:sz w:val="28"/>
          <w:szCs w:val="28"/>
        </w:rPr>
        <w:t xml:space="preserve">в следующих случаях: </w:t>
      </w:r>
    </w:p>
    <w:p w14:paraId="709A8F2F" w14:textId="77777777" w:rsidR="00B52B38" w:rsidRPr="009C14CA" w:rsidRDefault="00B52B3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при их оформлении;</w:t>
      </w:r>
    </w:p>
    <w:p w14:paraId="7473F189" w14:textId="77777777" w:rsidR="00B52B38" w:rsidRPr="009C14CA" w:rsidRDefault="00B52B3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в связи с выявлением порчи, хищения, недостачи;</w:t>
      </w:r>
    </w:p>
    <w:p w14:paraId="1F061187" w14:textId="77777777" w:rsidR="00B52B38" w:rsidRPr="009C14CA" w:rsidRDefault="00B52B3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принятием решения об их списании (уничтожении) в случае, если они признаны недействительными.</w:t>
      </w:r>
    </w:p>
    <w:p w14:paraId="46DB2C27" w14:textId="77777777" w:rsidR="00E210C2" w:rsidRPr="009C14CA" w:rsidRDefault="00E210C2"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На забалансовом счете 03 «Бланки строгой отчетности» также подлежат отражению идентификационные модули (</w:t>
      </w:r>
      <w:proofErr w:type="spellStart"/>
      <w:r w:rsidRPr="009C14CA">
        <w:rPr>
          <w:rFonts w:ascii="Times New Roman" w:hAnsi="Times New Roman"/>
          <w:sz w:val="28"/>
          <w:szCs w:val="28"/>
        </w:rPr>
        <w:t>sim</w:t>
      </w:r>
      <w:proofErr w:type="spellEnd"/>
      <w:r w:rsidR="00F83E66" w:rsidRPr="009C14CA">
        <w:rPr>
          <w:rFonts w:ascii="Times New Roman" w:hAnsi="Times New Roman"/>
          <w:sz w:val="28"/>
          <w:szCs w:val="28"/>
        </w:rPr>
        <w:t>-</w:t>
      </w:r>
      <w:r w:rsidRPr="009C14CA">
        <w:rPr>
          <w:rFonts w:ascii="Times New Roman" w:hAnsi="Times New Roman"/>
          <w:sz w:val="28"/>
          <w:szCs w:val="28"/>
        </w:rPr>
        <w:t>карты) в условной оценке</w:t>
      </w:r>
      <w:r w:rsidR="00E7089E" w:rsidRPr="009C14CA">
        <w:rPr>
          <w:rFonts w:ascii="Times New Roman" w:hAnsi="Times New Roman"/>
          <w:sz w:val="28"/>
          <w:szCs w:val="28"/>
        </w:rPr>
        <w:t>:</w:t>
      </w:r>
      <w:r w:rsidRPr="009C14CA">
        <w:rPr>
          <w:rFonts w:ascii="Times New Roman" w:hAnsi="Times New Roman"/>
          <w:sz w:val="28"/>
          <w:szCs w:val="28"/>
        </w:rPr>
        <w:t xml:space="preserve"> одна </w:t>
      </w:r>
      <w:r w:rsidR="00F83E66" w:rsidRPr="009C14CA">
        <w:rPr>
          <w:rFonts w:ascii="Times New Roman" w:hAnsi="Times New Roman"/>
          <w:sz w:val="28"/>
          <w:szCs w:val="28"/>
        </w:rPr>
        <w:br/>
      </w:r>
      <w:r w:rsidRPr="009C14CA">
        <w:rPr>
          <w:rFonts w:ascii="Times New Roman" w:hAnsi="Times New Roman"/>
          <w:sz w:val="28"/>
          <w:szCs w:val="28"/>
        </w:rPr>
        <w:t xml:space="preserve">штука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один рубль.</w:t>
      </w:r>
    </w:p>
    <w:p w14:paraId="6139B247" w14:textId="77777777" w:rsidR="00850252" w:rsidRPr="009C14CA" w:rsidRDefault="00173BFE"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бланков строгой отчетности ведется в Книге учета бланков строгой отчетности </w:t>
      </w:r>
      <w:hyperlink r:id="rId52" w:history="1">
        <w:r w:rsidRPr="009C14CA">
          <w:rPr>
            <w:rFonts w:ascii="Times New Roman" w:hAnsi="Times New Roman"/>
            <w:sz w:val="28"/>
            <w:szCs w:val="28"/>
          </w:rPr>
          <w:t>(ф. 0504045)</w:t>
        </w:r>
      </w:hyperlink>
      <w:r w:rsidRPr="009C14CA">
        <w:rPr>
          <w:rFonts w:ascii="Times New Roman" w:hAnsi="Times New Roman"/>
          <w:sz w:val="28"/>
          <w:szCs w:val="28"/>
        </w:rPr>
        <w:t>.</w:t>
      </w:r>
    </w:p>
    <w:p w14:paraId="7D792D06" w14:textId="6103C9BC" w:rsidR="00147A1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0</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04 «Сомнительная задолженность» учитывается сомнительная задолженность неплатежеспособных дебиторов. Основанием </w:t>
      </w:r>
      <w:r w:rsidR="006D3ADB" w:rsidRPr="009C14CA">
        <w:rPr>
          <w:rFonts w:ascii="Times New Roman" w:hAnsi="Times New Roman"/>
          <w:sz w:val="28"/>
          <w:szCs w:val="28"/>
        </w:rPr>
        <w:br/>
      </w:r>
      <w:r w:rsidR="008D1496" w:rsidRPr="009C14CA">
        <w:rPr>
          <w:rFonts w:ascii="Times New Roman" w:hAnsi="Times New Roman"/>
          <w:sz w:val="28"/>
          <w:szCs w:val="28"/>
        </w:rPr>
        <w:t xml:space="preserve">для списания с баланса и принятия к учету задолженности на счет 04 является решение Комиссии.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Российской Федерации, процедуры </w:t>
      </w:r>
      <w:r w:rsidR="008D1496" w:rsidRPr="009C14CA">
        <w:rPr>
          <w:rFonts w:ascii="Times New Roman" w:hAnsi="Times New Roman"/>
          <w:sz w:val="28"/>
          <w:szCs w:val="28"/>
        </w:rPr>
        <w:lastRenderedPageBreak/>
        <w:t xml:space="preserve">взыскания задолженности. Списание задолженности с забалансового учета осуществляется на основании решения Комиссии о признании задолженности безнадежной к взысканию и оформляется </w:t>
      </w:r>
      <w:r w:rsidR="00147A16" w:rsidRPr="009C14CA">
        <w:rPr>
          <w:rFonts w:ascii="Times New Roman" w:hAnsi="Times New Roman"/>
          <w:sz w:val="28"/>
          <w:szCs w:val="28"/>
        </w:rPr>
        <w:t xml:space="preserve">Акт о признании безнадежной </w:t>
      </w:r>
      <w:r w:rsidR="006D3ADB" w:rsidRPr="009C14CA">
        <w:rPr>
          <w:rFonts w:ascii="Times New Roman" w:hAnsi="Times New Roman"/>
          <w:sz w:val="28"/>
          <w:szCs w:val="28"/>
        </w:rPr>
        <w:br/>
      </w:r>
      <w:r w:rsidR="00147A16" w:rsidRPr="009C14CA">
        <w:rPr>
          <w:rFonts w:ascii="Times New Roman" w:hAnsi="Times New Roman"/>
          <w:sz w:val="28"/>
          <w:szCs w:val="28"/>
        </w:rPr>
        <w:t>к взысканию задолженности по доходам (ф. 0510436).</w:t>
      </w:r>
    </w:p>
    <w:p w14:paraId="2CC13A37" w14:textId="77777777" w:rsidR="006657F0" w:rsidRPr="009C14CA" w:rsidRDefault="006657F0"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в Карточке учета средств и расчетов </w:t>
      </w:r>
      <w:r w:rsidR="004178F8" w:rsidRPr="009C14CA">
        <w:rPr>
          <w:rFonts w:ascii="Times New Roman" w:hAnsi="Times New Roman"/>
          <w:sz w:val="28"/>
          <w:szCs w:val="28"/>
        </w:rPr>
        <w:br/>
      </w:r>
      <w:r w:rsidRPr="009C14CA">
        <w:rPr>
          <w:rFonts w:ascii="Times New Roman" w:hAnsi="Times New Roman"/>
          <w:sz w:val="28"/>
          <w:szCs w:val="28"/>
        </w:rPr>
        <w:t>(ф. 0504051)</w:t>
      </w:r>
      <w:r w:rsidR="00D41DE5" w:rsidRPr="009C14CA">
        <w:rPr>
          <w:rFonts w:ascii="Times New Roman" w:hAnsi="Times New Roman"/>
          <w:sz w:val="28"/>
          <w:szCs w:val="28"/>
        </w:rPr>
        <w:t>.</w:t>
      </w:r>
    </w:p>
    <w:p w14:paraId="0BE30D5A" w14:textId="004BF798"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1</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05 «Материальные ценности, оплаченные </w:t>
      </w:r>
      <w:r w:rsidR="008D1496" w:rsidRPr="009C14CA">
        <w:rPr>
          <w:rFonts w:ascii="Times New Roman" w:hAnsi="Times New Roman"/>
          <w:sz w:val="28"/>
          <w:szCs w:val="28"/>
        </w:rPr>
        <w:br/>
        <w:t>по централизованному снабжению», учитываются материальные ценности, оплаченные субъектом централизованного учета в рамках централизованного снабжения и отгруженные учреждению-получателю.</w:t>
      </w:r>
    </w:p>
    <w:p w14:paraId="2083E01B" w14:textId="77777777" w:rsidR="0064447D" w:rsidRPr="009C14CA" w:rsidRDefault="0064447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Поступление нефинансовых активов по забалансовому счету 05 отражается </w:t>
      </w:r>
      <w:r w:rsidR="006D3ADB" w:rsidRPr="009C14CA">
        <w:rPr>
          <w:rFonts w:ascii="Times New Roman" w:hAnsi="Times New Roman"/>
          <w:sz w:val="28"/>
          <w:szCs w:val="28"/>
        </w:rPr>
        <w:br/>
      </w:r>
      <w:r w:rsidRPr="009C14CA">
        <w:rPr>
          <w:rFonts w:ascii="Times New Roman" w:hAnsi="Times New Roman"/>
          <w:sz w:val="28"/>
          <w:szCs w:val="28"/>
        </w:rPr>
        <w:t xml:space="preserve">в учете на основании первичных учетных документов датой их предоставления. </w:t>
      </w:r>
    </w:p>
    <w:p w14:paraId="56EFCEC2" w14:textId="162871AB" w:rsidR="00B42336" w:rsidRDefault="0064447D" w:rsidP="000803E7">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Выбытие нефинансовых активов по забалансовому счету 05 отражается </w:t>
      </w:r>
      <w:r w:rsidR="006D3ADB" w:rsidRPr="009C14CA">
        <w:rPr>
          <w:rFonts w:ascii="Times New Roman" w:hAnsi="Times New Roman"/>
          <w:sz w:val="28"/>
          <w:szCs w:val="28"/>
        </w:rPr>
        <w:br/>
      </w:r>
      <w:r w:rsidRPr="009C14CA">
        <w:rPr>
          <w:rFonts w:ascii="Times New Roman" w:hAnsi="Times New Roman"/>
          <w:sz w:val="28"/>
          <w:szCs w:val="28"/>
        </w:rPr>
        <w:t>в учете на основании Извещения (ф. 0504805)</w:t>
      </w:r>
      <w:r w:rsidR="00264990" w:rsidRPr="009C14CA">
        <w:rPr>
          <w:rFonts w:ascii="Times New Roman" w:hAnsi="Times New Roman"/>
          <w:sz w:val="28"/>
          <w:szCs w:val="28"/>
        </w:rPr>
        <w:t>.</w:t>
      </w:r>
      <w:r w:rsidR="000803E7" w:rsidRPr="000803E7">
        <w:rPr>
          <w:rFonts w:ascii="Times New Roman" w:hAnsi="Times New Roman"/>
          <w:sz w:val="28"/>
          <w:szCs w:val="28"/>
        </w:rPr>
        <w:t xml:space="preserve"> </w:t>
      </w:r>
    </w:p>
    <w:p w14:paraId="7E393E4D" w14:textId="66E1277A" w:rsidR="000D47C6" w:rsidRPr="00F07CA1" w:rsidRDefault="00B42336" w:rsidP="004D2AF4">
      <w:pPr>
        <w:spacing w:after="0" w:line="276" w:lineRule="auto"/>
        <w:ind w:firstLine="709"/>
        <w:jc w:val="both"/>
        <w:rPr>
          <w:rFonts w:ascii="Times New Roman" w:hAnsi="Times New Roman"/>
          <w:sz w:val="28"/>
          <w:szCs w:val="28"/>
        </w:rPr>
      </w:pPr>
      <w:bookmarkStart w:id="259" w:name="_Hlk210054843"/>
      <w:r w:rsidRPr="00F07CA1">
        <w:rPr>
          <w:rFonts w:ascii="Times New Roman" w:hAnsi="Times New Roman"/>
          <w:color w:val="22272F"/>
          <w:sz w:val="28"/>
          <w:szCs w:val="28"/>
          <w:shd w:val="clear" w:color="auto" w:fill="FFFFFF"/>
        </w:rPr>
        <w:t>При подтверждении получения товаров в день их отгрузки грузополучателем, учреждение-заказчик вправе не использовать </w:t>
      </w:r>
      <w:hyperlink r:id="rId53" w:anchor="/document/12180849/entry/5" w:history="1">
        <w:r w:rsidRPr="00F07CA1">
          <w:rPr>
            <w:rFonts w:ascii="Times New Roman" w:hAnsi="Times New Roman"/>
            <w:color w:val="000000" w:themeColor="text1"/>
            <w:sz w:val="28"/>
            <w:szCs w:val="28"/>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счет </w:t>
        </w:r>
        <w:r w:rsidR="00C93B1C" w:rsidRPr="00F07CA1">
          <w:rPr>
            <w:rFonts w:ascii="Times New Roman" w:hAnsi="Times New Roman"/>
            <w:color w:val="000000" w:themeColor="text1"/>
            <w:sz w:val="28"/>
            <w:szCs w:val="28"/>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F07CA1">
          <w:rPr>
            <w:rFonts w:ascii="Times New Roman" w:hAnsi="Times New Roman"/>
            <w:color w:val="000000" w:themeColor="text1"/>
            <w:sz w:val="28"/>
            <w:szCs w:val="28"/>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hyperlink>
      <w:bookmarkEnd w:id="259"/>
      <w:r w:rsidR="0064447D" w:rsidRPr="00F07CA1">
        <w:rPr>
          <w:rFonts w:ascii="Times New Roman" w:hAnsi="Times New Roman"/>
          <w:sz w:val="28"/>
          <w:szCs w:val="28"/>
        </w:rPr>
        <w:t xml:space="preserve"> </w:t>
      </w:r>
    </w:p>
    <w:p w14:paraId="75180FA6" w14:textId="566E7098" w:rsidR="007D39CC"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2</w:t>
      </w:r>
      <w:r w:rsidR="001C3E0A" w:rsidRPr="009C14CA">
        <w:rPr>
          <w:rFonts w:ascii="Times New Roman" w:hAnsi="Times New Roman"/>
          <w:sz w:val="28"/>
          <w:szCs w:val="28"/>
        </w:rPr>
        <w:t xml:space="preserve">. </w:t>
      </w:r>
      <w:r w:rsidR="00782EF3" w:rsidRPr="009C14CA">
        <w:rPr>
          <w:rFonts w:ascii="Times New Roman" w:hAnsi="Times New Roman"/>
          <w:sz w:val="28"/>
          <w:szCs w:val="28"/>
        </w:rPr>
        <w:t xml:space="preserve">На забалансовом счете 06 «Задолженность учащихся и студентов </w:t>
      </w:r>
      <w:r w:rsidR="00CD12CF" w:rsidRPr="009C14CA">
        <w:rPr>
          <w:rFonts w:ascii="Times New Roman" w:hAnsi="Times New Roman"/>
          <w:sz w:val="28"/>
          <w:szCs w:val="28"/>
        </w:rPr>
        <w:br/>
      </w:r>
      <w:r w:rsidR="00782EF3" w:rsidRPr="009C14CA">
        <w:rPr>
          <w:rFonts w:ascii="Times New Roman" w:hAnsi="Times New Roman"/>
          <w:sz w:val="28"/>
          <w:szCs w:val="28"/>
        </w:rPr>
        <w:t xml:space="preserve">за невозвращенные материальные ценности» учитываются задолженности </w:t>
      </w:r>
      <w:r w:rsidR="00CD12CF" w:rsidRPr="009C14CA">
        <w:rPr>
          <w:rFonts w:ascii="Times New Roman" w:hAnsi="Times New Roman"/>
          <w:sz w:val="28"/>
          <w:szCs w:val="28"/>
        </w:rPr>
        <w:br/>
      </w:r>
      <w:r w:rsidR="004F6C48" w:rsidRPr="009C14CA">
        <w:rPr>
          <w:rFonts w:ascii="Times New Roman" w:hAnsi="Times New Roman"/>
          <w:sz w:val="28"/>
          <w:szCs w:val="28"/>
        </w:rPr>
        <w:t xml:space="preserve">за невозвращенные материальные ценности, выданные в пользование </w:t>
      </w:r>
      <w:r w:rsidR="004F6C48" w:rsidRPr="009C14CA">
        <w:rPr>
          <w:rFonts w:ascii="Times New Roman" w:eastAsia="Times New Roman" w:hAnsi="Times New Roman"/>
          <w:sz w:val="28"/>
          <w:szCs w:val="28"/>
          <w:lang w:eastAsia="ru-RU"/>
        </w:rPr>
        <w:t>спортсменам (учащимся)</w:t>
      </w:r>
      <w:r w:rsidR="00782EF3" w:rsidRPr="009C14CA">
        <w:rPr>
          <w:rFonts w:ascii="Times New Roman" w:hAnsi="Times New Roman"/>
          <w:sz w:val="28"/>
          <w:szCs w:val="28"/>
        </w:rPr>
        <w:t xml:space="preserve">. </w:t>
      </w:r>
      <w:r w:rsidR="007D39CC" w:rsidRPr="009C14CA">
        <w:rPr>
          <w:rFonts w:ascii="Times New Roman" w:hAnsi="Times New Roman"/>
          <w:sz w:val="28"/>
          <w:szCs w:val="28"/>
        </w:rPr>
        <w:t>З</w:t>
      </w:r>
      <w:r w:rsidR="00C96689" w:rsidRPr="009C14CA">
        <w:rPr>
          <w:rFonts w:ascii="Times New Roman" w:hAnsi="Times New Roman"/>
          <w:sz w:val="28"/>
          <w:szCs w:val="28"/>
        </w:rPr>
        <w:t>адолженност</w:t>
      </w:r>
      <w:r w:rsidR="007D39CC" w:rsidRPr="009C14CA">
        <w:rPr>
          <w:rFonts w:ascii="Times New Roman" w:hAnsi="Times New Roman"/>
          <w:sz w:val="28"/>
          <w:szCs w:val="28"/>
        </w:rPr>
        <w:t>ь принимается к</w:t>
      </w:r>
      <w:r w:rsidR="00C96689" w:rsidRPr="009C14CA">
        <w:rPr>
          <w:rFonts w:ascii="Times New Roman" w:hAnsi="Times New Roman"/>
          <w:sz w:val="28"/>
          <w:szCs w:val="28"/>
        </w:rPr>
        <w:t xml:space="preserve"> </w:t>
      </w:r>
      <w:r w:rsidR="007D39CC" w:rsidRPr="009C14CA">
        <w:rPr>
          <w:rFonts w:ascii="Times New Roman" w:hAnsi="Times New Roman"/>
          <w:sz w:val="28"/>
          <w:szCs w:val="28"/>
        </w:rPr>
        <w:t xml:space="preserve">учету </w:t>
      </w:r>
      <w:r w:rsidR="00782EF3" w:rsidRPr="009C14CA">
        <w:rPr>
          <w:rFonts w:ascii="Times New Roman" w:hAnsi="Times New Roman"/>
          <w:sz w:val="28"/>
          <w:szCs w:val="28"/>
        </w:rPr>
        <w:t>в размере подлежащих возмещению сумм расходов учреждения, необходимых для восстановления (приобретения) аналогичного имущества</w:t>
      </w:r>
      <w:r w:rsidR="00C96689" w:rsidRPr="009C14CA">
        <w:rPr>
          <w:rFonts w:ascii="Times New Roman" w:hAnsi="Times New Roman"/>
          <w:sz w:val="28"/>
          <w:szCs w:val="28"/>
        </w:rPr>
        <w:t>, выданного в пользование</w:t>
      </w:r>
      <w:r w:rsidR="007D39CC" w:rsidRPr="009C14CA">
        <w:rPr>
          <w:rFonts w:ascii="Times New Roman" w:hAnsi="Times New Roman"/>
          <w:sz w:val="28"/>
          <w:szCs w:val="28"/>
        </w:rPr>
        <w:t>, в соответствии с решением Комиссии.</w:t>
      </w:r>
    </w:p>
    <w:p w14:paraId="371D40ED" w14:textId="77777777" w:rsidR="00C96689" w:rsidRPr="009C14CA" w:rsidRDefault="00C96689"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в Карточке учета средств и расчетов </w:t>
      </w:r>
      <w:r w:rsidRPr="009C14CA">
        <w:rPr>
          <w:rFonts w:ascii="Times New Roman" w:hAnsi="Times New Roman"/>
          <w:sz w:val="28"/>
          <w:szCs w:val="28"/>
        </w:rPr>
        <w:br/>
        <w:t>(ф. 0504051).</w:t>
      </w:r>
    </w:p>
    <w:p w14:paraId="7850940B" w14:textId="77777777" w:rsidR="00E21978" w:rsidRPr="009C14CA" w:rsidRDefault="00E2197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задолженности с забалансового учета осуществляется на основании </w:t>
      </w:r>
      <w:r w:rsidR="007D39CC" w:rsidRPr="009C14CA">
        <w:rPr>
          <w:rFonts w:ascii="Times New Roman" w:hAnsi="Times New Roman"/>
          <w:sz w:val="28"/>
          <w:szCs w:val="28"/>
        </w:rPr>
        <w:t xml:space="preserve">выписки из лицевого счета (в случае добровольного возмещения задолженности) </w:t>
      </w:r>
      <w:r w:rsidR="00CD12CF" w:rsidRPr="009C14CA">
        <w:rPr>
          <w:rFonts w:ascii="Times New Roman" w:hAnsi="Times New Roman"/>
          <w:sz w:val="28"/>
          <w:szCs w:val="28"/>
        </w:rPr>
        <w:br/>
      </w:r>
      <w:r w:rsidR="007D39CC" w:rsidRPr="009C14CA">
        <w:rPr>
          <w:rFonts w:ascii="Times New Roman" w:hAnsi="Times New Roman"/>
          <w:sz w:val="28"/>
          <w:szCs w:val="28"/>
        </w:rPr>
        <w:t xml:space="preserve">или </w:t>
      </w:r>
      <w:r w:rsidRPr="009C14CA">
        <w:rPr>
          <w:rFonts w:ascii="Times New Roman" w:hAnsi="Times New Roman"/>
          <w:sz w:val="28"/>
          <w:szCs w:val="28"/>
        </w:rPr>
        <w:t xml:space="preserve">решения Комиссии и оформляется </w:t>
      </w:r>
      <w:r w:rsidR="00ED5A4B" w:rsidRPr="009C14CA">
        <w:rPr>
          <w:rFonts w:ascii="Times New Roman" w:hAnsi="Times New Roman"/>
          <w:sz w:val="28"/>
          <w:szCs w:val="28"/>
        </w:rPr>
        <w:t>Бухгалтерской справкой (ф. 0504833)</w:t>
      </w:r>
      <w:r w:rsidR="00C96689" w:rsidRPr="009C14CA">
        <w:rPr>
          <w:rFonts w:ascii="Times New Roman" w:hAnsi="Times New Roman"/>
          <w:sz w:val="28"/>
          <w:szCs w:val="28"/>
        </w:rPr>
        <w:t>.</w:t>
      </w:r>
    </w:p>
    <w:p w14:paraId="464C62EE" w14:textId="36F8F65D"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3</w:t>
      </w:r>
      <w:r w:rsidR="00E07EE1"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07 «Награды, призы, кубки и ценные подарки, сувениры» учитываются:</w:t>
      </w:r>
    </w:p>
    <w:p w14:paraId="7B7C24E4"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материальные ценности, полученные от учредивших эти награды организаций для награждения команд-победителей (награды, призы, знамена, кубки (в том числе переходящие). Учет ведется в условной оценке: один предмет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один рубль;</w:t>
      </w:r>
    </w:p>
    <w:p w14:paraId="64A03643"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материальные ценности, приобретенные для вручения (награждения) </w:t>
      </w:r>
      <w:r w:rsidRPr="009C14CA">
        <w:rPr>
          <w:rFonts w:ascii="Times New Roman" w:hAnsi="Times New Roman"/>
          <w:sz w:val="28"/>
          <w:szCs w:val="28"/>
        </w:rPr>
        <w:br/>
        <w:t xml:space="preserve">или дарения, в том числе ценные подарки и сувениры учитываются по стоимости </w:t>
      </w:r>
      <w:r w:rsidRPr="009C14CA">
        <w:rPr>
          <w:rFonts w:ascii="Times New Roman" w:hAnsi="Times New Roman"/>
          <w:sz w:val="28"/>
          <w:szCs w:val="28"/>
        </w:rPr>
        <w:br/>
        <w:t>их приобретения.</w:t>
      </w:r>
    </w:p>
    <w:p w14:paraId="714E96DB"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Ценные подарки (сувениры) учитываются на забалансовом счете с момента выдачи их со склада (с момента приобретения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случае, когда материальные ценности не принимаются на склад) и до момента вручения. При одновременном </w:t>
      </w:r>
      <w:r w:rsidRPr="009C14CA">
        <w:rPr>
          <w:rFonts w:ascii="Times New Roman" w:hAnsi="Times New Roman"/>
          <w:sz w:val="28"/>
          <w:szCs w:val="28"/>
        </w:rPr>
        <w:lastRenderedPageBreak/>
        <w:t xml:space="preserve">представлении лицами, ответственными за их приобретение и вручение (дарение) ценных подарков (сувениров), документов, подтверждающих приобретение </w:t>
      </w:r>
      <w:r w:rsidRPr="009C14CA">
        <w:rPr>
          <w:rFonts w:ascii="Times New Roman" w:hAnsi="Times New Roman"/>
          <w:sz w:val="28"/>
          <w:szCs w:val="28"/>
        </w:rPr>
        <w:br/>
        <w:t>и вручение ценных подарков (сувениров), информация о таких материальных ценностях на забалансовом счете не отражается (признаются расходы текущего финансового периода в сумме стоимости ценных подарков (сувениров).</w:t>
      </w:r>
    </w:p>
    <w:p w14:paraId="6EFE4CB0" w14:textId="2E5EEA95" w:rsidR="00452CD3" w:rsidRPr="009C14CA" w:rsidRDefault="00452CD3"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Вручение ценных подарков (сувениров) оформляется</w:t>
      </w:r>
      <w:r w:rsidRPr="009C14CA">
        <w:rPr>
          <w:rFonts w:ascii="Times New Roman" w:hAnsi="Times New Roman"/>
          <w:bCs/>
          <w:sz w:val="28"/>
          <w:szCs w:val="28"/>
        </w:rPr>
        <w:t xml:space="preserve"> </w:t>
      </w:r>
      <w:r w:rsidR="00536CF9" w:rsidRPr="009C14CA">
        <w:rPr>
          <w:rFonts w:ascii="Times New Roman" w:hAnsi="Times New Roman"/>
          <w:bCs/>
          <w:sz w:val="28"/>
          <w:szCs w:val="28"/>
        </w:rPr>
        <w:t xml:space="preserve">субъектом централизованного учета </w:t>
      </w:r>
      <w:r w:rsidRPr="009C14CA">
        <w:rPr>
          <w:rFonts w:ascii="Times New Roman" w:hAnsi="Times New Roman"/>
          <w:bCs/>
          <w:sz w:val="28"/>
          <w:szCs w:val="28"/>
        </w:rPr>
        <w:t>Акт</w:t>
      </w:r>
      <w:r w:rsidR="00E4404B" w:rsidRPr="009C14CA">
        <w:rPr>
          <w:rFonts w:ascii="Times New Roman" w:hAnsi="Times New Roman"/>
          <w:bCs/>
          <w:sz w:val="28"/>
          <w:szCs w:val="28"/>
        </w:rPr>
        <w:t>ом</w:t>
      </w:r>
      <w:r w:rsidRPr="009C14CA">
        <w:rPr>
          <w:rFonts w:ascii="Times New Roman" w:hAnsi="Times New Roman"/>
          <w:bCs/>
          <w:sz w:val="28"/>
          <w:szCs w:val="28"/>
        </w:rPr>
        <w:t xml:space="preserve"> о вручении ценных подарков, сувениров, призов</w:t>
      </w:r>
      <w:r w:rsidR="00F31F3A" w:rsidRPr="009C14CA">
        <w:rPr>
          <w:rFonts w:ascii="Times New Roman" w:hAnsi="Times New Roman"/>
          <w:bCs/>
          <w:sz w:val="28"/>
          <w:szCs w:val="28"/>
        </w:rPr>
        <w:t>,</w:t>
      </w:r>
      <w:r w:rsidRPr="009C14CA">
        <w:rPr>
          <w:rFonts w:ascii="Times New Roman" w:hAnsi="Times New Roman"/>
          <w:sz w:val="28"/>
          <w:szCs w:val="28"/>
        </w:rPr>
        <w:t xml:space="preserve"> содержащемся </w:t>
      </w:r>
      <w:r w:rsidRPr="00906967">
        <w:rPr>
          <w:rFonts w:ascii="Times New Roman" w:hAnsi="Times New Roman"/>
          <w:b/>
          <w:bCs/>
          <w:sz w:val="28"/>
          <w:szCs w:val="28"/>
        </w:rPr>
        <w:t>в приложении 3</w:t>
      </w:r>
      <w:r w:rsidRPr="00906967">
        <w:rPr>
          <w:rFonts w:ascii="Times New Roman" w:hAnsi="Times New Roman"/>
          <w:sz w:val="28"/>
          <w:szCs w:val="28"/>
        </w:rPr>
        <w:t xml:space="preserve"> к Единой учетной политике</w:t>
      </w:r>
      <w:r w:rsidR="00417797" w:rsidRPr="009C14CA">
        <w:rPr>
          <w:rFonts w:ascii="Times New Roman" w:hAnsi="Times New Roman"/>
          <w:sz w:val="28"/>
          <w:szCs w:val="28"/>
        </w:rPr>
        <w:t>, или документами, установленными локальными нормативными актами субъекта централизованного учета, нормативными актами учредителя</w:t>
      </w:r>
      <w:r w:rsidRPr="009C14CA">
        <w:rPr>
          <w:rFonts w:ascii="Times New Roman" w:hAnsi="Times New Roman"/>
          <w:sz w:val="28"/>
          <w:szCs w:val="28"/>
        </w:rPr>
        <w:t>.</w:t>
      </w:r>
    </w:p>
    <w:p w14:paraId="2CD0E2F7" w14:textId="24388A72"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Списание ценных подарков (сувениров) </w:t>
      </w:r>
      <w:r w:rsidR="00536CF9" w:rsidRPr="009C14CA">
        <w:rPr>
          <w:rFonts w:ascii="Times New Roman" w:hAnsi="Times New Roman"/>
          <w:sz w:val="28"/>
          <w:szCs w:val="28"/>
        </w:rPr>
        <w:t xml:space="preserve">осуществляется на основании </w:t>
      </w:r>
      <w:r w:rsidRPr="009C14CA">
        <w:rPr>
          <w:rFonts w:ascii="Times New Roman" w:hAnsi="Times New Roman"/>
          <w:sz w:val="28"/>
          <w:szCs w:val="28"/>
        </w:rPr>
        <w:t>Акт</w:t>
      </w:r>
      <w:r w:rsidR="00536CF9" w:rsidRPr="009C14CA">
        <w:rPr>
          <w:rFonts w:ascii="Times New Roman" w:hAnsi="Times New Roman"/>
          <w:sz w:val="28"/>
          <w:szCs w:val="28"/>
        </w:rPr>
        <w:t>а</w:t>
      </w:r>
      <w:r w:rsidRPr="009C14CA">
        <w:rPr>
          <w:rFonts w:ascii="Times New Roman" w:hAnsi="Times New Roman"/>
          <w:sz w:val="28"/>
          <w:szCs w:val="28"/>
        </w:rPr>
        <w:t xml:space="preserve"> </w:t>
      </w:r>
      <w:r w:rsidR="00E9701C" w:rsidRPr="009C14CA">
        <w:rPr>
          <w:rFonts w:ascii="Times New Roman" w:hAnsi="Times New Roman"/>
          <w:sz w:val="28"/>
          <w:szCs w:val="28"/>
        </w:rPr>
        <w:br/>
      </w:r>
      <w:r w:rsidRPr="009C14CA">
        <w:rPr>
          <w:rFonts w:ascii="Times New Roman" w:hAnsi="Times New Roman"/>
          <w:sz w:val="28"/>
          <w:szCs w:val="28"/>
        </w:rPr>
        <w:t xml:space="preserve">на списание наград, призов, кубков, сувениров, содержащемся </w:t>
      </w:r>
      <w:r w:rsidR="00CC5306">
        <w:rPr>
          <w:rFonts w:ascii="Times New Roman" w:hAnsi="Times New Roman"/>
          <w:sz w:val="28"/>
          <w:szCs w:val="28"/>
        </w:rPr>
        <w:br/>
      </w:r>
      <w:r w:rsidRPr="00906967">
        <w:rPr>
          <w:rFonts w:ascii="Times New Roman" w:hAnsi="Times New Roman"/>
          <w:b/>
          <w:bCs/>
          <w:sz w:val="28"/>
          <w:szCs w:val="28"/>
        </w:rPr>
        <w:t>в приложении 3</w:t>
      </w:r>
      <w:r w:rsidRPr="00906967">
        <w:rPr>
          <w:rFonts w:ascii="Times New Roman" w:hAnsi="Times New Roman"/>
          <w:sz w:val="28"/>
          <w:szCs w:val="28"/>
        </w:rPr>
        <w:t xml:space="preserve"> к Единой учетной политике</w:t>
      </w:r>
      <w:r w:rsidRPr="009C14CA">
        <w:rPr>
          <w:rFonts w:ascii="Times New Roman" w:hAnsi="Times New Roman"/>
          <w:sz w:val="28"/>
          <w:szCs w:val="28"/>
        </w:rPr>
        <w:t>.</w:t>
      </w:r>
    </w:p>
    <w:p w14:paraId="649FEE47" w14:textId="6C2C550F" w:rsidR="00873318" w:rsidRPr="009C14CA" w:rsidRDefault="00F367CF"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33</w:t>
      </w:r>
      <w:r w:rsidR="00762B26" w:rsidRPr="009C14CA">
        <w:rPr>
          <w:rFonts w:ascii="Times New Roman" w:hAnsi="Times New Roman"/>
          <w:sz w:val="28"/>
          <w:szCs w:val="28"/>
        </w:rPr>
        <w:t>4</w:t>
      </w:r>
      <w:r w:rsidR="000337E4" w:rsidRPr="009C14CA">
        <w:rPr>
          <w:rFonts w:ascii="Times New Roman" w:hAnsi="Times New Roman"/>
          <w:sz w:val="28"/>
          <w:szCs w:val="28"/>
        </w:rPr>
        <w:t>.</w:t>
      </w:r>
      <w:r w:rsidR="001C3E0A" w:rsidRPr="009C14CA">
        <w:rPr>
          <w:rFonts w:ascii="Times New Roman" w:hAnsi="Times New Roman"/>
          <w:sz w:val="28"/>
          <w:szCs w:val="28"/>
        </w:rPr>
        <w:t xml:space="preserve"> </w:t>
      </w:r>
      <w:r w:rsidR="00E25FCD" w:rsidRPr="009C14CA">
        <w:rPr>
          <w:rFonts w:ascii="Times New Roman" w:hAnsi="Times New Roman"/>
          <w:sz w:val="28"/>
          <w:szCs w:val="28"/>
        </w:rPr>
        <w:t xml:space="preserve">На забалансовом счете </w:t>
      </w:r>
      <w:r w:rsidR="00EA3E3D" w:rsidRPr="009C14CA">
        <w:rPr>
          <w:rFonts w:ascii="Times New Roman" w:hAnsi="Times New Roman"/>
          <w:sz w:val="28"/>
          <w:szCs w:val="28"/>
        </w:rPr>
        <w:t xml:space="preserve">08 </w:t>
      </w:r>
      <w:r w:rsidR="00E25FCD" w:rsidRPr="009C14CA">
        <w:rPr>
          <w:rFonts w:ascii="Times New Roman" w:hAnsi="Times New Roman"/>
          <w:sz w:val="28"/>
          <w:szCs w:val="28"/>
        </w:rPr>
        <w:t>«</w:t>
      </w:r>
      <w:r w:rsidR="00EA3E3D" w:rsidRPr="009C14CA">
        <w:rPr>
          <w:rFonts w:ascii="Times New Roman" w:hAnsi="Times New Roman"/>
          <w:sz w:val="28"/>
          <w:szCs w:val="28"/>
        </w:rPr>
        <w:t>Путевки неоплаченные</w:t>
      </w:r>
      <w:r w:rsidR="00E25FCD" w:rsidRPr="009C14CA">
        <w:rPr>
          <w:rFonts w:ascii="Times New Roman" w:hAnsi="Times New Roman"/>
          <w:sz w:val="28"/>
          <w:szCs w:val="28"/>
        </w:rPr>
        <w:t xml:space="preserve">» учитываются </w:t>
      </w:r>
      <w:r w:rsidR="00873318" w:rsidRPr="009C14CA">
        <w:rPr>
          <w:rFonts w:ascii="Times New Roman" w:hAnsi="Times New Roman"/>
          <w:sz w:val="28"/>
          <w:szCs w:val="28"/>
        </w:rPr>
        <w:t>путевки</w:t>
      </w:r>
      <w:r w:rsidR="00873318" w:rsidRPr="009C14CA">
        <w:rPr>
          <w:rFonts w:ascii="Times New Roman" w:hAnsi="Times New Roman"/>
          <w:sz w:val="28"/>
          <w:szCs w:val="28"/>
          <w:shd w:val="clear" w:color="auto" w:fill="FFFFFF"/>
        </w:rPr>
        <w:t>, полученные от СФР</w:t>
      </w:r>
      <w:r w:rsidR="0030141D" w:rsidRPr="009C14CA">
        <w:rPr>
          <w:rFonts w:ascii="Times New Roman" w:hAnsi="Times New Roman"/>
          <w:sz w:val="28"/>
          <w:szCs w:val="28"/>
          <w:shd w:val="clear" w:color="auto" w:fill="FFFFFF"/>
        </w:rPr>
        <w:t>,</w:t>
      </w:r>
      <w:r w:rsidR="00873318" w:rsidRPr="009C14CA">
        <w:rPr>
          <w:rFonts w:ascii="Times New Roman" w:hAnsi="Times New Roman"/>
          <w:sz w:val="28"/>
          <w:szCs w:val="28"/>
          <w:shd w:val="clear" w:color="auto" w:fill="FFFFFF"/>
        </w:rPr>
        <w:t xml:space="preserve"> и путевки, полученные безвозмездно</w:t>
      </w:r>
      <w:r w:rsidR="00536A77" w:rsidRPr="009C14CA">
        <w:rPr>
          <w:rFonts w:ascii="Times New Roman" w:hAnsi="Times New Roman"/>
          <w:sz w:val="28"/>
          <w:szCs w:val="28"/>
          <w:shd w:val="clear" w:color="auto" w:fill="FFFFFF"/>
        </w:rPr>
        <w:t xml:space="preserve"> </w:t>
      </w:r>
      <w:r w:rsidR="00873318" w:rsidRPr="009C14CA">
        <w:rPr>
          <w:rFonts w:ascii="Times New Roman" w:hAnsi="Times New Roman"/>
          <w:sz w:val="28"/>
          <w:szCs w:val="28"/>
          <w:shd w:val="clear" w:color="auto" w:fill="FFFFFF"/>
        </w:rPr>
        <w:t>от общественных, профсоюзных и других организаций. Путевки подлежат хранению в кассе субъекта централизованного учета наравне</w:t>
      </w:r>
      <w:r w:rsidR="0030141D" w:rsidRPr="009C14CA">
        <w:rPr>
          <w:rFonts w:ascii="Times New Roman" w:hAnsi="Times New Roman"/>
          <w:sz w:val="28"/>
          <w:szCs w:val="28"/>
          <w:shd w:val="clear" w:color="auto" w:fill="FFFFFF"/>
        </w:rPr>
        <w:t xml:space="preserve"> </w:t>
      </w:r>
      <w:r w:rsidR="00873318" w:rsidRPr="009C14CA">
        <w:rPr>
          <w:rFonts w:ascii="Times New Roman" w:hAnsi="Times New Roman"/>
          <w:sz w:val="28"/>
          <w:szCs w:val="28"/>
          <w:shd w:val="clear" w:color="auto" w:fill="FFFFFF"/>
        </w:rPr>
        <w:t xml:space="preserve">с денежными </w:t>
      </w:r>
      <w:r w:rsidR="00EA3E3D" w:rsidRPr="009C14CA">
        <w:rPr>
          <w:rFonts w:ascii="Times New Roman" w:hAnsi="Times New Roman"/>
          <w:sz w:val="28"/>
          <w:szCs w:val="28"/>
        </w:rPr>
        <w:t>документами.</w:t>
      </w:r>
      <w:r w:rsidR="00873318" w:rsidRPr="009C14CA">
        <w:rPr>
          <w:rFonts w:ascii="Times New Roman" w:hAnsi="Times New Roman"/>
          <w:sz w:val="28"/>
          <w:szCs w:val="28"/>
        </w:rPr>
        <w:t xml:space="preserve"> </w:t>
      </w:r>
    </w:p>
    <w:p w14:paraId="6684FDBF" w14:textId="77777777" w:rsidR="0075186E" w:rsidRPr="009C14CA" w:rsidRDefault="0087331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Неоплаченные путевки принимаются к учету </w:t>
      </w:r>
      <w:r w:rsidR="00797BE3" w:rsidRPr="009C14CA">
        <w:rPr>
          <w:rFonts w:ascii="Times New Roman" w:hAnsi="Times New Roman"/>
          <w:sz w:val="28"/>
          <w:szCs w:val="28"/>
        </w:rPr>
        <w:t xml:space="preserve">на основании первичных документов, которые подтверждают их получение, </w:t>
      </w:r>
      <w:r w:rsidRPr="009C14CA">
        <w:rPr>
          <w:rFonts w:ascii="Times New Roman" w:hAnsi="Times New Roman"/>
          <w:sz w:val="28"/>
          <w:szCs w:val="28"/>
        </w:rPr>
        <w:t xml:space="preserve">по номинальной стоимости, указанной в путевке, а при ее отсутствии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условной оценке</w:t>
      </w:r>
      <w:r w:rsidR="00396307" w:rsidRPr="009C14CA">
        <w:rPr>
          <w:rFonts w:ascii="Times New Roman" w:hAnsi="Times New Roman"/>
          <w:sz w:val="28"/>
          <w:szCs w:val="28"/>
        </w:rPr>
        <w:t>:</w:t>
      </w:r>
      <w:r w:rsidRPr="009C14CA">
        <w:rPr>
          <w:rFonts w:ascii="Times New Roman" w:hAnsi="Times New Roman"/>
          <w:sz w:val="28"/>
          <w:szCs w:val="28"/>
        </w:rPr>
        <w:t xml:space="preserve"> один объект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один рубль</w:t>
      </w:r>
      <w:r w:rsidR="0075186E" w:rsidRPr="009C14CA">
        <w:rPr>
          <w:rFonts w:ascii="Times New Roman" w:hAnsi="Times New Roman"/>
          <w:sz w:val="28"/>
          <w:szCs w:val="28"/>
        </w:rPr>
        <w:t xml:space="preserve">. </w:t>
      </w:r>
    </w:p>
    <w:p w14:paraId="17076E11" w14:textId="77777777" w:rsidR="00374C12" w:rsidRPr="009C14CA" w:rsidRDefault="00EA3E3D"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w:t>
      </w:r>
      <w:r w:rsidR="002F0C6A" w:rsidRPr="009C14CA">
        <w:rPr>
          <w:rFonts w:ascii="Times New Roman" w:hAnsi="Times New Roman"/>
          <w:sz w:val="28"/>
          <w:szCs w:val="28"/>
        </w:rPr>
        <w:t xml:space="preserve">по счету ведется </w:t>
      </w:r>
      <w:r w:rsidR="00DC2228" w:rsidRPr="009C14CA">
        <w:rPr>
          <w:rFonts w:ascii="Times New Roman" w:hAnsi="Times New Roman"/>
          <w:sz w:val="28"/>
          <w:szCs w:val="28"/>
        </w:rPr>
        <w:t>в Карточке количественно-суммового учета</w:t>
      </w:r>
      <w:r w:rsidR="00507997" w:rsidRPr="009C14CA">
        <w:rPr>
          <w:rFonts w:ascii="Times New Roman" w:hAnsi="Times New Roman"/>
          <w:sz w:val="28"/>
          <w:szCs w:val="28"/>
        </w:rPr>
        <w:t xml:space="preserve"> материальных ценностей</w:t>
      </w:r>
      <w:r w:rsidR="00DC2228" w:rsidRPr="009C14CA">
        <w:rPr>
          <w:rFonts w:ascii="Times New Roman" w:hAnsi="Times New Roman"/>
          <w:sz w:val="28"/>
          <w:szCs w:val="28"/>
        </w:rPr>
        <w:t xml:space="preserve"> (ф. 0504041)</w:t>
      </w:r>
      <w:r w:rsidR="003649BF" w:rsidRPr="009C14CA">
        <w:rPr>
          <w:rFonts w:ascii="Times New Roman" w:hAnsi="Times New Roman"/>
          <w:sz w:val="28"/>
          <w:szCs w:val="28"/>
        </w:rPr>
        <w:t>.</w:t>
      </w:r>
    </w:p>
    <w:p w14:paraId="13164850" w14:textId="77777777" w:rsidR="00016D0A" w:rsidRPr="009C14CA" w:rsidRDefault="00720537"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С</w:t>
      </w:r>
      <w:r w:rsidR="0040567F" w:rsidRPr="009C14CA">
        <w:rPr>
          <w:rFonts w:ascii="Times New Roman" w:hAnsi="Times New Roman"/>
          <w:sz w:val="28"/>
          <w:szCs w:val="28"/>
        </w:rPr>
        <w:t xml:space="preserve">тоимость путевки </w:t>
      </w:r>
      <w:r w:rsidRPr="009C14CA">
        <w:rPr>
          <w:rFonts w:ascii="Times New Roman" w:hAnsi="Times New Roman"/>
          <w:sz w:val="28"/>
          <w:szCs w:val="28"/>
        </w:rPr>
        <w:t>списывается</w:t>
      </w:r>
      <w:r w:rsidR="0040567F" w:rsidRPr="009C14CA">
        <w:rPr>
          <w:rFonts w:ascii="Times New Roman" w:hAnsi="Times New Roman"/>
          <w:sz w:val="28"/>
          <w:szCs w:val="28"/>
        </w:rPr>
        <w:t xml:space="preserve"> с забалансового счета 08 на основании отрывного талона к путевке</w:t>
      </w:r>
      <w:r w:rsidR="00016D0A" w:rsidRPr="009C14CA">
        <w:rPr>
          <w:rFonts w:ascii="Times New Roman" w:hAnsi="Times New Roman"/>
          <w:sz w:val="28"/>
          <w:szCs w:val="28"/>
        </w:rPr>
        <w:t>, подтверждающего его лечение в соответствующей медицинской (санаторно-курортной) организации (оправдательного документа).</w:t>
      </w:r>
    </w:p>
    <w:p w14:paraId="58E0D923" w14:textId="0A77078A" w:rsidR="008D1496" w:rsidRPr="009C14CA" w:rsidRDefault="00F367CF"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5</w:t>
      </w:r>
      <w:r w:rsidR="00E07EE1"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09 «Запасные части к транспортным средствам,</w:t>
      </w:r>
      <w:r w:rsidR="0070204B" w:rsidRPr="009C14CA">
        <w:rPr>
          <w:rFonts w:ascii="Times New Roman" w:hAnsi="Times New Roman"/>
          <w:sz w:val="28"/>
          <w:szCs w:val="28"/>
        </w:rPr>
        <w:t xml:space="preserve"> </w:t>
      </w:r>
      <w:r w:rsidR="008D1496" w:rsidRPr="009C14CA">
        <w:rPr>
          <w:rFonts w:ascii="Times New Roman" w:hAnsi="Times New Roman"/>
          <w:sz w:val="28"/>
          <w:szCs w:val="28"/>
        </w:rPr>
        <w:t>выданные взамен изношенных» учитываются автошины, аккумуляторы, двигатели</w:t>
      </w:r>
      <w:r w:rsidR="00C32817">
        <w:rPr>
          <w:rFonts w:ascii="Times New Roman" w:hAnsi="Times New Roman"/>
          <w:sz w:val="28"/>
          <w:szCs w:val="28"/>
        </w:rPr>
        <w:t xml:space="preserve"> и </w:t>
      </w:r>
      <w:proofErr w:type="spellStart"/>
      <w:proofErr w:type="gramStart"/>
      <w:r w:rsidR="00C32817" w:rsidRPr="00C83D14">
        <w:rPr>
          <w:rFonts w:ascii="Times New Roman" w:hAnsi="Times New Roman"/>
          <w:sz w:val="28"/>
          <w:szCs w:val="28"/>
        </w:rPr>
        <w:t>др.</w:t>
      </w:r>
      <w:r w:rsidR="00C32817">
        <w:rPr>
          <w:rFonts w:ascii="Times New Roman" w:hAnsi="Times New Roman"/>
          <w:sz w:val="28"/>
          <w:szCs w:val="28"/>
        </w:rPr>
        <w:t>,</w:t>
      </w:r>
      <w:r w:rsidR="008D1496" w:rsidRPr="009C14CA">
        <w:rPr>
          <w:rFonts w:ascii="Times New Roman" w:hAnsi="Times New Roman"/>
          <w:sz w:val="28"/>
          <w:szCs w:val="28"/>
        </w:rPr>
        <w:t>выданные</w:t>
      </w:r>
      <w:proofErr w:type="spellEnd"/>
      <w:proofErr w:type="gramEnd"/>
      <w:r w:rsidR="008D1496" w:rsidRPr="009C14CA">
        <w:rPr>
          <w:rFonts w:ascii="Times New Roman" w:hAnsi="Times New Roman"/>
          <w:sz w:val="28"/>
          <w:szCs w:val="28"/>
        </w:rPr>
        <w:t xml:space="preserve"> на транспортные средства взамен изношенных.</w:t>
      </w:r>
    </w:p>
    <w:p w14:paraId="44F6F6C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Выбытие со счета 09 отражается </w:t>
      </w:r>
      <w:r w:rsidR="000619DC" w:rsidRPr="009C14CA">
        <w:rPr>
          <w:rFonts w:ascii="Times New Roman" w:hAnsi="Times New Roman"/>
          <w:sz w:val="28"/>
          <w:szCs w:val="28"/>
        </w:rPr>
        <w:t>на основании Акта о списании материальных запасов (ф. 0510460</w:t>
      </w:r>
      <w:r w:rsidR="001D775B" w:rsidRPr="009C14CA">
        <w:rPr>
          <w:rFonts w:ascii="Times New Roman" w:hAnsi="Times New Roman"/>
          <w:sz w:val="28"/>
          <w:szCs w:val="28"/>
        </w:rPr>
        <w:t xml:space="preserve">) </w:t>
      </w:r>
      <w:r w:rsidR="001D775B" w:rsidRPr="009C14CA">
        <w:rPr>
          <w:rStyle w:val="aff0"/>
          <w:rFonts w:ascii="Times New Roman" w:hAnsi="Times New Roman"/>
          <w:sz w:val="28"/>
          <w:szCs w:val="28"/>
        </w:rPr>
        <w:t>в</w:t>
      </w:r>
      <w:r w:rsidRPr="009C14CA">
        <w:rPr>
          <w:rFonts w:ascii="Times New Roman" w:hAnsi="Times New Roman"/>
          <w:sz w:val="28"/>
          <w:szCs w:val="28"/>
        </w:rPr>
        <w:t xml:space="preserve"> случаях списания автомобиля по установленным основаниям, при установке новых запчастей взамен непригодных к эксплуатации.</w:t>
      </w:r>
    </w:p>
    <w:p w14:paraId="5165C25A" w14:textId="77777777" w:rsidR="00F367CF" w:rsidRPr="009C14CA" w:rsidRDefault="005A2E7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автошин, пришедших в негодность, осуществляется на основании Акта о списании материальных запасов (ф. 0510460) </w:t>
      </w:r>
      <w:r w:rsidR="008E227B" w:rsidRPr="009C14CA">
        <w:rPr>
          <w:rFonts w:ascii="Times New Roman" w:hAnsi="Times New Roman"/>
          <w:sz w:val="28"/>
          <w:szCs w:val="28"/>
        </w:rPr>
        <w:t>и</w:t>
      </w:r>
      <w:r w:rsidRPr="009C14CA">
        <w:rPr>
          <w:rFonts w:ascii="Times New Roman" w:hAnsi="Times New Roman"/>
          <w:sz w:val="28"/>
          <w:szCs w:val="28"/>
        </w:rPr>
        <w:t xml:space="preserve"> Акта на списание автошин</w:t>
      </w:r>
      <w:r w:rsidR="00D5046B" w:rsidRPr="009C14CA">
        <w:rPr>
          <w:rFonts w:ascii="Times New Roman" w:hAnsi="Times New Roman"/>
          <w:sz w:val="28"/>
          <w:szCs w:val="28"/>
        </w:rPr>
        <w:t xml:space="preserve">, </w:t>
      </w:r>
      <w:r w:rsidR="00D5046B" w:rsidRPr="009C14CA">
        <w:rPr>
          <w:rFonts w:ascii="Times New Roman" w:eastAsia="Times New Roman" w:hAnsi="Times New Roman"/>
          <w:sz w:val="28"/>
          <w:szCs w:val="28"/>
          <w:lang w:eastAsia="ru-RU"/>
        </w:rPr>
        <w:t>содержащегося</w:t>
      </w:r>
      <w:r w:rsidR="00D5046B" w:rsidRPr="009C14CA">
        <w:rPr>
          <w:rFonts w:ascii="Times New Roman" w:hAnsi="Times New Roman"/>
          <w:sz w:val="28"/>
          <w:szCs w:val="28"/>
        </w:rPr>
        <w:t xml:space="preserve"> в </w:t>
      </w:r>
      <w:r w:rsidR="00D5046B" w:rsidRPr="00906967">
        <w:rPr>
          <w:rFonts w:ascii="Times New Roman" w:hAnsi="Times New Roman"/>
          <w:b/>
          <w:bCs/>
          <w:sz w:val="28"/>
          <w:szCs w:val="28"/>
        </w:rPr>
        <w:t>приложении 3</w:t>
      </w:r>
      <w:r w:rsidR="00D5046B" w:rsidRPr="00906967">
        <w:rPr>
          <w:rFonts w:ascii="Times New Roman" w:hAnsi="Times New Roman"/>
          <w:sz w:val="28"/>
          <w:szCs w:val="28"/>
        </w:rPr>
        <w:t xml:space="preserve"> к Единой учетной политике.</w:t>
      </w:r>
    </w:p>
    <w:p w14:paraId="47DDC7EB" w14:textId="00FA45CA"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6</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10 «Обеспечение исполнения обязательств» учитывается имущество, за исключением денежных средств, полученное субъектом централизованного учета в качестве обеспечения обязательств (залог), а также иных </w:t>
      </w:r>
      <w:r w:rsidR="008D1496" w:rsidRPr="009C14CA">
        <w:rPr>
          <w:rFonts w:ascii="Times New Roman" w:hAnsi="Times New Roman"/>
          <w:sz w:val="28"/>
          <w:szCs w:val="28"/>
        </w:rPr>
        <w:lastRenderedPageBreak/>
        <w:t xml:space="preserve">видов обеспечения исполнения обязательств (поручительство, </w:t>
      </w:r>
      <w:r w:rsidR="00FB237D" w:rsidRPr="009C14CA">
        <w:rPr>
          <w:rFonts w:ascii="Times New Roman" w:hAnsi="Times New Roman"/>
          <w:sz w:val="28"/>
          <w:szCs w:val="28"/>
        </w:rPr>
        <w:t xml:space="preserve">независимая </w:t>
      </w:r>
      <w:r w:rsidR="00EE3252" w:rsidRPr="009C14CA">
        <w:rPr>
          <w:rFonts w:ascii="Times New Roman" w:hAnsi="Times New Roman"/>
          <w:sz w:val="28"/>
          <w:szCs w:val="28"/>
        </w:rPr>
        <w:t xml:space="preserve">(банковская) </w:t>
      </w:r>
      <w:r w:rsidR="008D1496" w:rsidRPr="009C14CA">
        <w:rPr>
          <w:rFonts w:ascii="Times New Roman" w:hAnsi="Times New Roman"/>
          <w:sz w:val="28"/>
          <w:szCs w:val="28"/>
        </w:rPr>
        <w:t xml:space="preserve">гарантия и </w:t>
      </w:r>
      <w:r w:rsidR="00056771" w:rsidRPr="009C14CA">
        <w:rPr>
          <w:rFonts w:ascii="Times New Roman" w:hAnsi="Times New Roman"/>
          <w:sz w:val="28"/>
          <w:szCs w:val="28"/>
        </w:rPr>
        <w:t>так далее</w:t>
      </w:r>
      <w:r w:rsidR="008D1496" w:rsidRPr="009C14CA">
        <w:rPr>
          <w:rFonts w:ascii="Times New Roman" w:hAnsi="Times New Roman"/>
          <w:sz w:val="28"/>
          <w:szCs w:val="28"/>
        </w:rPr>
        <w:t>).</w:t>
      </w:r>
    </w:p>
    <w:p w14:paraId="224B5851" w14:textId="77777777" w:rsidR="003649BF" w:rsidRPr="009C14CA" w:rsidRDefault="003649B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Принятие к забалансовому учету независимой (банковской) гарантии, предоставленной в качестве заявки на участие в конкурсе, в качестве гарантийного обязательства, осуществляется датой начала действия независимой (банковской) гарантии. </w:t>
      </w:r>
    </w:p>
    <w:p w14:paraId="3F87DC04" w14:textId="77777777" w:rsidR="003649BF" w:rsidRPr="009C14CA" w:rsidRDefault="003649B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Принятие к забалансовому учету независимой (банковской) гарантии, предоставленной в качестве обеспечения исполнения государственного контракта</w:t>
      </w:r>
      <w:r w:rsidR="006A4099" w:rsidRPr="009C14CA">
        <w:rPr>
          <w:rFonts w:ascii="Times New Roman" w:hAnsi="Times New Roman"/>
          <w:sz w:val="28"/>
          <w:szCs w:val="28"/>
        </w:rPr>
        <w:t xml:space="preserve"> (договора)</w:t>
      </w:r>
      <w:r w:rsidRPr="009C14CA">
        <w:rPr>
          <w:rFonts w:ascii="Times New Roman" w:hAnsi="Times New Roman"/>
          <w:sz w:val="28"/>
          <w:szCs w:val="28"/>
        </w:rPr>
        <w:t>, осуществляется датой возникновения обязательств</w:t>
      </w:r>
      <w:r w:rsidR="00D00937" w:rsidRPr="009C14CA">
        <w:rPr>
          <w:rFonts w:ascii="Times New Roman" w:hAnsi="Times New Roman"/>
          <w:sz w:val="28"/>
          <w:szCs w:val="28"/>
        </w:rPr>
        <w:t xml:space="preserve"> </w:t>
      </w:r>
      <w:r w:rsidRPr="009C14CA">
        <w:rPr>
          <w:rFonts w:ascii="Times New Roman" w:hAnsi="Times New Roman"/>
          <w:sz w:val="28"/>
          <w:szCs w:val="28"/>
        </w:rPr>
        <w:t>(по факту заключения государственного контракта</w:t>
      </w:r>
      <w:r w:rsidR="006A4099" w:rsidRPr="009C14CA">
        <w:rPr>
          <w:rFonts w:ascii="Times New Roman" w:hAnsi="Times New Roman"/>
          <w:sz w:val="28"/>
          <w:szCs w:val="28"/>
        </w:rPr>
        <w:t xml:space="preserve"> (договора</w:t>
      </w:r>
      <w:r w:rsidRPr="009C14CA">
        <w:rPr>
          <w:rFonts w:ascii="Times New Roman" w:hAnsi="Times New Roman"/>
          <w:sz w:val="28"/>
          <w:szCs w:val="28"/>
        </w:rPr>
        <w:t xml:space="preserve">). </w:t>
      </w:r>
    </w:p>
    <w:p w14:paraId="5A104EF5" w14:textId="77777777" w:rsidR="003649BF" w:rsidRPr="009C14CA" w:rsidRDefault="003649B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с забалансового учета независимой (банковской) гарантии, предоставленной в качестве заявки на участие в конкурсе, в качестве гарантийного обязательства, осуществляется датой прекращения действия независимой (банковской) гарантии. </w:t>
      </w:r>
    </w:p>
    <w:p w14:paraId="3EB1EE1D" w14:textId="77777777" w:rsidR="003649BF" w:rsidRPr="009C14CA" w:rsidRDefault="003649B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Списание с забалансового учета независимой (банковской) гарантии, предоставленной в качестве обеспечения исполнения государственного контракта</w:t>
      </w:r>
      <w:r w:rsidR="006A4099" w:rsidRPr="009C14CA">
        <w:rPr>
          <w:rFonts w:ascii="Times New Roman" w:hAnsi="Times New Roman"/>
          <w:sz w:val="28"/>
          <w:szCs w:val="28"/>
        </w:rPr>
        <w:t xml:space="preserve"> (договора)</w:t>
      </w:r>
      <w:r w:rsidRPr="009C14CA">
        <w:rPr>
          <w:rFonts w:ascii="Times New Roman" w:hAnsi="Times New Roman"/>
          <w:sz w:val="28"/>
          <w:szCs w:val="28"/>
        </w:rPr>
        <w:t xml:space="preserve">, осуществляется датой подписания заказчиком (приемочной комиссией) документа о приемке поставленного товара, выполненной работы, оказанной услуги или датой расторжения государственного контракта </w:t>
      </w:r>
      <w:r w:rsidR="006A4099" w:rsidRPr="009C14CA">
        <w:rPr>
          <w:rFonts w:ascii="Times New Roman" w:hAnsi="Times New Roman"/>
          <w:sz w:val="28"/>
          <w:szCs w:val="28"/>
        </w:rPr>
        <w:t xml:space="preserve">(договора) </w:t>
      </w:r>
      <w:r w:rsidRPr="009C14CA">
        <w:rPr>
          <w:rFonts w:ascii="Times New Roman" w:hAnsi="Times New Roman"/>
          <w:sz w:val="28"/>
          <w:szCs w:val="28"/>
        </w:rPr>
        <w:t>(по факту подписания дополнительного соглашения о расторжении государственного контракта</w:t>
      </w:r>
      <w:r w:rsidR="006A4099" w:rsidRPr="009C14CA">
        <w:rPr>
          <w:rFonts w:ascii="Times New Roman" w:hAnsi="Times New Roman"/>
          <w:sz w:val="28"/>
          <w:szCs w:val="28"/>
        </w:rPr>
        <w:t xml:space="preserve"> (договора</w:t>
      </w:r>
      <w:r w:rsidRPr="009C14CA">
        <w:rPr>
          <w:rFonts w:ascii="Times New Roman" w:hAnsi="Times New Roman"/>
          <w:sz w:val="28"/>
          <w:szCs w:val="28"/>
        </w:rPr>
        <w:t xml:space="preserve">). </w:t>
      </w:r>
    </w:p>
    <w:p w14:paraId="4B089198" w14:textId="2823F4C8" w:rsidR="00C1385F" w:rsidRPr="009C14CA" w:rsidRDefault="00C1385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Выбытие гарантии отражается в учете Централизованной бухгалтерией </w:t>
      </w:r>
      <w:r w:rsidRPr="009C14CA">
        <w:rPr>
          <w:rFonts w:ascii="Times New Roman" w:hAnsi="Times New Roman"/>
          <w:sz w:val="28"/>
          <w:szCs w:val="28"/>
        </w:rPr>
        <w:br/>
        <w:t xml:space="preserve">на основании представленной субъектом централизованного учета Ведомости </w:t>
      </w:r>
      <w:r w:rsidRPr="009C14CA">
        <w:rPr>
          <w:rFonts w:ascii="Times New Roman" w:hAnsi="Times New Roman"/>
          <w:sz w:val="28"/>
          <w:szCs w:val="28"/>
        </w:rPr>
        <w:br/>
        <w:t>на списание независим</w:t>
      </w:r>
      <w:r w:rsidR="00A12F76" w:rsidRPr="009C14CA">
        <w:rPr>
          <w:rFonts w:ascii="Times New Roman" w:hAnsi="Times New Roman"/>
          <w:sz w:val="28"/>
          <w:szCs w:val="28"/>
        </w:rPr>
        <w:t>ых</w:t>
      </w:r>
      <w:r w:rsidRPr="009C14CA">
        <w:rPr>
          <w:rFonts w:ascii="Times New Roman" w:hAnsi="Times New Roman"/>
          <w:sz w:val="28"/>
          <w:szCs w:val="28"/>
        </w:rPr>
        <w:t xml:space="preserve"> гаранти</w:t>
      </w:r>
      <w:r w:rsidR="00A12F76" w:rsidRPr="009C14CA">
        <w:rPr>
          <w:rFonts w:ascii="Times New Roman" w:hAnsi="Times New Roman"/>
          <w:sz w:val="28"/>
          <w:szCs w:val="28"/>
        </w:rPr>
        <w:t>й</w:t>
      </w:r>
      <w:r w:rsidRPr="009C14CA">
        <w:rPr>
          <w:rFonts w:ascii="Times New Roman" w:hAnsi="Times New Roman"/>
          <w:sz w:val="28"/>
          <w:szCs w:val="28"/>
        </w:rPr>
        <w:t>, содержащейся в приложении 3 к Единой учетной политике.</w:t>
      </w:r>
    </w:p>
    <w:p w14:paraId="5F5E0005" w14:textId="3A5596CF" w:rsidR="00AA6C42" w:rsidRPr="009C14CA" w:rsidRDefault="00AA6C4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в </w:t>
      </w:r>
      <w:proofErr w:type="spellStart"/>
      <w:r w:rsidRPr="009C14CA">
        <w:rPr>
          <w:rFonts w:ascii="Times New Roman" w:hAnsi="Times New Roman"/>
          <w:sz w:val="28"/>
          <w:szCs w:val="28"/>
        </w:rPr>
        <w:t>Многографной</w:t>
      </w:r>
      <w:proofErr w:type="spellEnd"/>
      <w:r w:rsidRPr="009C14CA">
        <w:rPr>
          <w:rFonts w:ascii="Times New Roman" w:hAnsi="Times New Roman"/>
          <w:sz w:val="28"/>
          <w:szCs w:val="28"/>
        </w:rPr>
        <w:t xml:space="preserve"> карточке (ф. 0504054).</w:t>
      </w:r>
    </w:p>
    <w:p w14:paraId="2FF1E17D" w14:textId="5D16E519" w:rsidR="008D1496" w:rsidRPr="009C14CA" w:rsidRDefault="00F367C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7</w:t>
      </w:r>
      <w:r w:rsidR="000337E4" w:rsidRPr="009C14CA">
        <w:rPr>
          <w:rFonts w:ascii="Times New Roman" w:hAnsi="Times New Roman"/>
          <w:sz w:val="28"/>
          <w:szCs w:val="28"/>
        </w:rPr>
        <w:t>.</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13 «Экспериментальные устройства» учитываются материальные ценности, поступившие в субъект централизованного учета </w:t>
      </w:r>
      <w:r w:rsidR="00BF35C2" w:rsidRPr="009C14CA">
        <w:rPr>
          <w:rFonts w:ascii="Times New Roman" w:hAnsi="Times New Roman"/>
          <w:sz w:val="28"/>
          <w:szCs w:val="28"/>
        </w:rPr>
        <w:br/>
      </w:r>
      <w:r w:rsidR="008D1496" w:rsidRPr="009C14CA">
        <w:rPr>
          <w:rFonts w:ascii="Times New Roman" w:hAnsi="Times New Roman"/>
          <w:sz w:val="28"/>
          <w:szCs w:val="28"/>
        </w:rPr>
        <w:t>на испытание (апробацию).</w:t>
      </w:r>
    </w:p>
    <w:p w14:paraId="6D6447D5" w14:textId="3FB405CD" w:rsidR="007F42AB" w:rsidRPr="009C14CA" w:rsidRDefault="00F367CF"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33</w:t>
      </w:r>
      <w:r w:rsidR="00762B26" w:rsidRPr="009C14CA">
        <w:rPr>
          <w:rFonts w:ascii="Times New Roman" w:hAnsi="Times New Roman"/>
          <w:sz w:val="28"/>
          <w:szCs w:val="28"/>
        </w:rPr>
        <w:t>8</w:t>
      </w:r>
      <w:r w:rsidR="00E07EE1" w:rsidRPr="009C14CA">
        <w:rPr>
          <w:rFonts w:ascii="Times New Roman" w:hAnsi="Times New Roman"/>
          <w:sz w:val="28"/>
          <w:szCs w:val="28"/>
        </w:rPr>
        <w:t>.</w:t>
      </w:r>
      <w:r w:rsidR="008D1496" w:rsidRPr="009C14CA">
        <w:rPr>
          <w:rFonts w:ascii="Times New Roman" w:hAnsi="Times New Roman"/>
          <w:sz w:val="28"/>
          <w:szCs w:val="28"/>
        </w:rPr>
        <w:t xml:space="preserve"> Забалансовый счет 17 «Поступления денежных средств» открывается </w:t>
      </w:r>
      <w:r w:rsidR="006D3ADB" w:rsidRPr="009C14CA">
        <w:rPr>
          <w:rFonts w:ascii="Times New Roman" w:hAnsi="Times New Roman"/>
          <w:sz w:val="28"/>
          <w:szCs w:val="28"/>
        </w:rPr>
        <w:br/>
      </w:r>
      <w:r w:rsidR="008D1496" w:rsidRPr="009C14CA">
        <w:rPr>
          <w:rFonts w:ascii="Times New Roman" w:hAnsi="Times New Roman"/>
          <w:sz w:val="28"/>
          <w:szCs w:val="28"/>
        </w:rPr>
        <w:t xml:space="preserve">к счетам 0 201 00 000 «Денежные средства учреждения», 0 210 03 000 «Расчеты </w:t>
      </w:r>
      <w:r w:rsidR="006D3ADB" w:rsidRPr="009C14CA">
        <w:rPr>
          <w:rFonts w:ascii="Times New Roman" w:hAnsi="Times New Roman"/>
          <w:sz w:val="28"/>
          <w:szCs w:val="28"/>
        </w:rPr>
        <w:br/>
      </w:r>
      <w:r w:rsidR="008D1496" w:rsidRPr="009C14CA">
        <w:rPr>
          <w:rFonts w:ascii="Times New Roman" w:hAnsi="Times New Roman"/>
          <w:sz w:val="28"/>
          <w:szCs w:val="28"/>
        </w:rPr>
        <w:t>с финансовым органом по наличным денежным средствам»</w:t>
      </w:r>
      <w:r w:rsidR="004F7960" w:rsidRPr="009C14CA">
        <w:rPr>
          <w:rFonts w:ascii="Times New Roman" w:hAnsi="Times New Roman"/>
          <w:sz w:val="28"/>
          <w:szCs w:val="28"/>
        </w:rPr>
        <w:t xml:space="preserve">, </w:t>
      </w:r>
      <w:r w:rsidR="00D702DC" w:rsidRPr="009C14CA">
        <w:rPr>
          <w:rFonts w:ascii="Times New Roman" w:hAnsi="Times New Roman"/>
          <w:sz w:val="28"/>
          <w:szCs w:val="28"/>
        </w:rPr>
        <w:t xml:space="preserve">0 304 06 000 «Расчеты </w:t>
      </w:r>
      <w:r w:rsidR="00D702DC" w:rsidRPr="009C14CA">
        <w:rPr>
          <w:rFonts w:ascii="Times New Roman" w:hAnsi="Times New Roman"/>
          <w:sz w:val="28"/>
          <w:szCs w:val="28"/>
        </w:rPr>
        <w:br/>
        <w:t xml:space="preserve">с прочими кредиторами» (в части денежных расчетов) </w:t>
      </w:r>
      <w:r w:rsidR="008D1496" w:rsidRPr="009C14CA">
        <w:rPr>
          <w:rFonts w:ascii="Times New Roman" w:hAnsi="Times New Roman"/>
          <w:sz w:val="28"/>
          <w:szCs w:val="28"/>
        </w:rPr>
        <w:t xml:space="preserve">и предназначен </w:t>
      </w:r>
      <w:r w:rsidR="00BF35C2" w:rsidRPr="009C14CA">
        <w:rPr>
          <w:rFonts w:ascii="Times New Roman" w:hAnsi="Times New Roman"/>
          <w:sz w:val="28"/>
          <w:szCs w:val="28"/>
        </w:rPr>
        <w:br/>
      </w:r>
      <w:r w:rsidR="008D1496" w:rsidRPr="009C14CA">
        <w:rPr>
          <w:rFonts w:ascii="Times New Roman" w:hAnsi="Times New Roman"/>
          <w:sz w:val="28"/>
          <w:szCs w:val="28"/>
        </w:rPr>
        <w:t xml:space="preserve">для аналитического учета поступлений денежных средств (возврата указанных поступлений) на </w:t>
      </w:r>
      <w:r w:rsidR="00700E7F" w:rsidRPr="009C14CA">
        <w:rPr>
          <w:rFonts w:ascii="Times New Roman" w:hAnsi="Times New Roman"/>
          <w:sz w:val="28"/>
          <w:szCs w:val="28"/>
        </w:rPr>
        <w:t xml:space="preserve">лицевые </w:t>
      </w:r>
      <w:r w:rsidR="008D1496" w:rsidRPr="009C14CA">
        <w:rPr>
          <w:rFonts w:ascii="Times New Roman" w:hAnsi="Times New Roman"/>
          <w:sz w:val="28"/>
          <w:szCs w:val="28"/>
        </w:rPr>
        <w:t>счет</w:t>
      </w:r>
      <w:r w:rsidR="00700E7F" w:rsidRPr="009C14CA">
        <w:rPr>
          <w:rFonts w:ascii="Times New Roman" w:hAnsi="Times New Roman"/>
          <w:sz w:val="28"/>
          <w:szCs w:val="28"/>
        </w:rPr>
        <w:t>а</w:t>
      </w:r>
      <w:r w:rsidR="008D1496" w:rsidRPr="009C14CA">
        <w:rPr>
          <w:rFonts w:ascii="Times New Roman" w:hAnsi="Times New Roman"/>
          <w:sz w:val="28"/>
          <w:szCs w:val="28"/>
        </w:rPr>
        <w:t xml:space="preserve">, </w:t>
      </w:r>
      <w:r w:rsidR="00700E7F" w:rsidRPr="009C14CA">
        <w:rPr>
          <w:rFonts w:ascii="Times New Roman" w:hAnsi="Times New Roman"/>
          <w:sz w:val="28"/>
          <w:szCs w:val="28"/>
        </w:rPr>
        <w:t xml:space="preserve">открытые </w:t>
      </w:r>
      <w:r w:rsidR="00E07EE1" w:rsidRPr="009C14CA">
        <w:rPr>
          <w:rFonts w:ascii="Times New Roman" w:hAnsi="Times New Roman"/>
          <w:sz w:val="28"/>
          <w:szCs w:val="28"/>
        </w:rPr>
        <w:t>субъекту централизованного учета</w:t>
      </w:r>
      <w:r w:rsidR="008D1496" w:rsidRPr="009C14CA">
        <w:rPr>
          <w:rFonts w:ascii="Times New Roman" w:hAnsi="Times New Roman"/>
          <w:sz w:val="28"/>
          <w:szCs w:val="28"/>
        </w:rPr>
        <w:t xml:space="preserve"> </w:t>
      </w:r>
      <w:r w:rsidR="0020190C" w:rsidRPr="009C14CA">
        <w:rPr>
          <w:rFonts w:ascii="Times New Roman" w:hAnsi="Times New Roman"/>
          <w:sz w:val="28"/>
          <w:szCs w:val="28"/>
        </w:rPr>
        <w:t xml:space="preserve"> </w:t>
      </w:r>
      <w:r w:rsidR="00E9701C" w:rsidRPr="009C14CA">
        <w:rPr>
          <w:rFonts w:ascii="Times New Roman" w:hAnsi="Times New Roman"/>
          <w:sz w:val="28"/>
          <w:szCs w:val="28"/>
        </w:rPr>
        <w:br/>
      </w:r>
      <w:r w:rsidR="0020190C" w:rsidRPr="009C14CA">
        <w:rPr>
          <w:rFonts w:ascii="Times New Roman" w:hAnsi="Times New Roman"/>
          <w:sz w:val="28"/>
          <w:szCs w:val="28"/>
        </w:rPr>
        <w:t xml:space="preserve">в </w:t>
      </w:r>
      <w:r w:rsidR="00436D0E" w:rsidRPr="009C14CA">
        <w:rPr>
          <w:rFonts w:ascii="Times New Roman" w:hAnsi="Times New Roman"/>
          <w:sz w:val="28"/>
          <w:szCs w:val="28"/>
        </w:rPr>
        <w:t>финансов</w:t>
      </w:r>
      <w:r w:rsidR="0020190C" w:rsidRPr="009C14CA">
        <w:rPr>
          <w:rFonts w:ascii="Times New Roman" w:hAnsi="Times New Roman"/>
          <w:sz w:val="28"/>
          <w:szCs w:val="28"/>
        </w:rPr>
        <w:t>ом</w:t>
      </w:r>
      <w:r w:rsidR="00436D0E" w:rsidRPr="009C14CA">
        <w:rPr>
          <w:rFonts w:ascii="Times New Roman" w:hAnsi="Times New Roman"/>
          <w:sz w:val="28"/>
          <w:szCs w:val="28"/>
        </w:rPr>
        <w:t xml:space="preserve"> орган</w:t>
      </w:r>
      <w:r w:rsidR="0020190C" w:rsidRPr="009C14CA">
        <w:rPr>
          <w:rFonts w:ascii="Times New Roman" w:hAnsi="Times New Roman"/>
          <w:sz w:val="28"/>
          <w:szCs w:val="28"/>
        </w:rPr>
        <w:t>е</w:t>
      </w:r>
      <w:r w:rsidR="00436D0E" w:rsidRPr="009C14CA">
        <w:rPr>
          <w:rFonts w:ascii="Times New Roman" w:hAnsi="Times New Roman"/>
          <w:sz w:val="28"/>
          <w:szCs w:val="28"/>
        </w:rPr>
        <w:t>;</w:t>
      </w:r>
      <w:r w:rsidR="00136DD4" w:rsidRPr="009C14CA">
        <w:rPr>
          <w:rFonts w:ascii="Times New Roman" w:hAnsi="Times New Roman"/>
          <w:sz w:val="28"/>
          <w:szCs w:val="28"/>
        </w:rPr>
        <w:t xml:space="preserve"> </w:t>
      </w:r>
      <w:r w:rsidR="00436D0E" w:rsidRPr="009C14CA">
        <w:rPr>
          <w:rFonts w:ascii="Times New Roman" w:hAnsi="Times New Roman"/>
          <w:sz w:val="28"/>
          <w:szCs w:val="28"/>
        </w:rPr>
        <w:t>на счет</w:t>
      </w:r>
      <w:r w:rsidR="00700E7F" w:rsidRPr="009C14CA">
        <w:rPr>
          <w:rFonts w:ascii="Times New Roman" w:hAnsi="Times New Roman"/>
          <w:sz w:val="28"/>
          <w:szCs w:val="28"/>
        </w:rPr>
        <w:t>а</w:t>
      </w:r>
      <w:r w:rsidR="00436D0E" w:rsidRPr="009C14CA">
        <w:rPr>
          <w:rFonts w:ascii="Times New Roman" w:hAnsi="Times New Roman"/>
          <w:sz w:val="28"/>
          <w:szCs w:val="28"/>
        </w:rPr>
        <w:t>, открыты</w:t>
      </w:r>
      <w:r w:rsidR="00700E7F" w:rsidRPr="009C14CA">
        <w:rPr>
          <w:rFonts w:ascii="Times New Roman" w:hAnsi="Times New Roman"/>
          <w:sz w:val="28"/>
          <w:szCs w:val="28"/>
        </w:rPr>
        <w:t>е</w:t>
      </w:r>
      <w:r w:rsidR="00436D0E" w:rsidRPr="009C14CA">
        <w:rPr>
          <w:rFonts w:ascii="Times New Roman" w:hAnsi="Times New Roman"/>
          <w:sz w:val="28"/>
          <w:szCs w:val="28"/>
        </w:rPr>
        <w:t xml:space="preserve"> субъекту централизованного учета </w:t>
      </w:r>
      <w:r w:rsidR="00E9701C" w:rsidRPr="009C14CA">
        <w:rPr>
          <w:rFonts w:ascii="Times New Roman" w:hAnsi="Times New Roman"/>
          <w:sz w:val="28"/>
          <w:szCs w:val="28"/>
        </w:rPr>
        <w:br/>
      </w:r>
      <w:r w:rsidR="00136DD4" w:rsidRPr="009C14CA">
        <w:rPr>
          <w:rFonts w:ascii="Times New Roman" w:hAnsi="Times New Roman"/>
          <w:sz w:val="28"/>
          <w:szCs w:val="28"/>
        </w:rPr>
        <w:t xml:space="preserve">в кредитной организации, </w:t>
      </w:r>
      <w:r w:rsidR="009D37EF" w:rsidRPr="009C14CA">
        <w:rPr>
          <w:rFonts w:ascii="Times New Roman" w:hAnsi="Times New Roman"/>
          <w:sz w:val="28"/>
          <w:szCs w:val="28"/>
        </w:rPr>
        <w:t xml:space="preserve">в том числе по учету средств во временном распоряжении (денежные средства подопечных, поступающие на номинальный счет, открываемый опекунам (попечителям) в лице </w:t>
      </w:r>
      <w:r w:rsidR="0020190C" w:rsidRPr="009C14CA">
        <w:rPr>
          <w:rFonts w:ascii="Times New Roman" w:hAnsi="Times New Roman"/>
          <w:sz w:val="28"/>
          <w:szCs w:val="28"/>
        </w:rPr>
        <w:t>субъекта централизованного учета);</w:t>
      </w:r>
      <w:r w:rsidR="009D37EF" w:rsidRPr="009C14CA">
        <w:rPr>
          <w:rFonts w:ascii="Times New Roman" w:hAnsi="Times New Roman"/>
          <w:sz w:val="28"/>
          <w:szCs w:val="28"/>
        </w:rPr>
        <w:t xml:space="preserve"> </w:t>
      </w:r>
      <w:r w:rsidR="008D1496" w:rsidRPr="009C14CA">
        <w:rPr>
          <w:rFonts w:ascii="Times New Roman" w:hAnsi="Times New Roman"/>
          <w:sz w:val="28"/>
          <w:szCs w:val="28"/>
        </w:rPr>
        <w:t>на счет операций с наличными денежными средствами</w:t>
      </w:r>
      <w:r w:rsidR="0020190C" w:rsidRPr="009C14CA">
        <w:rPr>
          <w:rFonts w:ascii="Times New Roman" w:hAnsi="Times New Roman"/>
          <w:sz w:val="28"/>
          <w:szCs w:val="28"/>
        </w:rPr>
        <w:t>;</w:t>
      </w:r>
      <w:r w:rsidR="008D1496" w:rsidRPr="009C14CA">
        <w:rPr>
          <w:rFonts w:ascii="Times New Roman" w:hAnsi="Times New Roman"/>
          <w:sz w:val="28"/>
          <w:szCs w:val="28"/>
        </w:rPr>
        <w:t xml:space="preserve"> в кассу субъекта централизованного учета.</w:t>
      </w:r>
    </w:p>
    <w:p w14:paraId="3B24A4E6" w14:textId="192F4736"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По завершении текущего финансового года остатки по забалансовому </w:t>
      </w:r>
      <w:hyperlink r:id="rId54" w:history="1">
        <w:r w:rsidRPr="009C14CA">
          <w:rPr>
            <w:rFonts w:ascii="Times New Roman" w:hAnsi="Times New Roman"/>
            <w:sz w:val="28"/>
            <w:szCs w:val="28"/>
          </w:rPr>
          <w:t>счет</w:t>
        </w:r>
      </w:hyperlink>
      <w:r w:rsidRPr="009C14CA">
        <w:rPr>
          <w:rFonts w:ascii="Times New Roman" w:hAnsi="Times New Roman"/>
          <w:sz w:val="28"/>
          <w:szCs w:val="28"/>
        </w:rPr>
        <w:t xml:space="preserve">у </w:t>
      </w:r>
      <w:r w:rsidR="00E9701C" w:rsidRPr="009C14CA">
        <w:rPr>
          <w:rFonts w:ascii="Times New Roman" w:hAnsi="Times New Roman"/>
          <w:sz w:val="28"/>
          <w:szCs w:val="28"/>
        </w:rPr>
        <w:br/>
      </w:r>
      <w:r w:rsidRPr="009C14CA">
        <w:rPr>
          <w:rFonts w:ascii="Times New Roman" w:hAnsi="Times New Roman"/>
          <w:sz w:val="28"/>
          <w:szCs w:val="28"/>
        </w:rPr>
        <w:t xml:space="preserve">17 «Поступления денежных средств» на следующий финансовый </w:t>
      </w:r>
      <w:r w:rsidR="00227E1B" w:rsidRPr="009C14CA">
        <w:rPr>
          <w:rFonts w:ascii="Times New Roman" w:hAnsi="Times New Roman"/>
          <w:sz w:val="28"/>
          <w:szCs w:val="28"/>
        </w:rPr>
        <w:br/>
      </w:r>
      <w:r w:rsidRPr="009C14CA">
        <w:rPr>
          <w:rFonts w:ascii="Times New Roman" w:hAnsi="Times New Roman"/>
          <w:sz w:val="28"/>
          <w:szCs w:val="28"/>
        </w:rPr>
        <w:t>год не переносятся.</w:t>
      </w:r>
    </w:p>
    <w:p w14:paraId="7F68B10C" w14:textId="77777777" w:rsidR="00E33E33" w:rsidRPr="009C14CA" w:rsidRDefault="00E33E33" w:rsidP="00E33E33">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в Карточке учета средств и расчетов </w:t>
      </w:r>
      <w:r w:rsidRPr="009C14CA">
        <w:rPr>
          <w:rFonts w:ascii="Times New Roman" w:hAnsi="Times New Roman"/>
          <w:sz w:val="28"/>
          <w:szCs w:val="28"/>
        </w:rPr>
        <w:br/>
        <w:t>(ф. 0504051).</w:t>
      </w:r>
    </w:p>
    <w:p w14:paraId="07D6E266" w14:textId="3A536F19"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762B26" w:rsidRPr="009C14CA">
        <w:rPr>
          <w:rFonts w:ascii="Times New Roman" w:hAnsi="Times New Roman"/>
          <w:sz w:val="28"/>
          <w:szCs w:val="28"/>
        </w:rPr>
        <w:t>39</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Забалансовый счет 18 «Выбытия денежных средств» открывается </w:t>
      </w:r>
      <w:r w:rsidR="00196CA9" w:rsidRPr="009C14CA">
        <w:rPr>
          <w:rFonts w:ascii="Times New Roman" w:hAnsi="Times New Roman"/>
          <w:sz w:val="28"/>
          <w:szCs w:val="28"/>
        </w:rPr>
        <w:br/>
      </w:r>
      <w:r w:rsidR="008D1496" w:rsidRPr="009C14CA">
        <w:rPr>
          <w:rFonts w:ascii="Times New Roman" w:hAnsi="Times New Roman"/>
          <w:sz w:val="28"/>
          <w:szCs w:val="28"/>
        </w:rPr>
        <w:t xml:space="preserve">к счетам 0 201 00 000 «Денежные средства учреждения», 0 210 03 000 «Расчеты </w:t>
      </w:r>
      <w:r w:rsidR="00196CA9" w:rsidRPr="009C14CA">
        <w:rPr>
          <w:rFonts w:ascii="Times New Roman" w:hAnsi="Times New Roman"/>
          <w:sz w:val="28"/>
          <w:szCs w:val="28"/>
        </w:rPr>
        <w:br/>
      </w:r>
      <w:r w:rsidR="008D1496" w:rsidRPr="009C14CA">
        <w:rPr>
          <w:rFonts w:ascii="Times New Roman" w:hAnsi="Times New Roman"/>
          <w:sz w:val="28"/>
          <w:szCs w:val="28"/>
        </w:rPr>
        <w:t>с финансовым органом по наличным денежным средствам»,</w:t>
      </w:r>
      <w:r w:rsidR="00566C01" w:rsidRPr="009C14CA">
        <w:rPr>
          <w:rFonts w:ascii="Times New Roman" w:hAnsi="Times New Roman"/>
          <w:sz w:val="28"/>
          <w:szCs w:val="28"/>
        </w:rPr>
        <w:t xml:space="preserve"> 0</w:t>
      </w:r>
      <w:r w:rsidR="00D702DC" w:rsidRPr="009C14CA">
        <w:rPr>
          <w:rFonts w:ascii="Times New Roman" w:hAnsi="Times New Roman"/>
          <w:sz w:val="28"/>
          <w:szCs w:val="28"/>
        </w:rPr>
        <w:t> </w:t>
      </w:r>
      <w:r w:rsidR="00566C01" w:rsidRPr="009C14CA">
        <w:rPr>
          <w:rFonts w:ascii="Times New Roman" w:hAnsi="Times New Roman"/>
          <w:sz w:val="28"/>
          <w:szCs w:val="28"/>
        </w:rPr>
        <w:t>304</w:t>
      </w:r>
      <w:r w:rsidR="00D702DC" w:rsidRPr="009C14CA">
        <w:rPr>
          <w:rFonts w:ascii="Times New Roman" w:hAnsi="Times New Roman"/>
          <w:sz w:val="28"/>
          <w:szCs w:val="28"/>
        </w:rPr>
        <w:t xml:space="preserve"> </w:t>
      </w:r>
      <w:r w:rsidR="00566C01" w:rsidRPr="009C14CA">
        <w:rPr>
          <w:rFonts w:ascii="Times New Roman" w:hAnsi="Times New Roman"/>
          <w:sz w:val="28"/>
          <w:szCs w:val="28"/>
        </w:rPr>
        <w:t>06</w:t>
      </w:r>
      <w:r w:rsidR="00D702DC" w:rsidRPr="009C14CA">
        <w:rPr>
          <w:rFonts w:ascii="Times New Roman" w:hAnsi="Times New Roman"/>
          <w:sz w:val="28"/>
          <w:szCs w:val="28"/>
        </w:rPr>
        <w:t xml:space="preserve"> </w:t>
      </w:r>
      <w:r w:rsidR="00566C01" w:rsidRPr="009C14CA">
        <w:rPr>
          <w:rFonts w:ascii="Times New Roman" w:hAnsi="Times New Roman"/>
          <w:sz w:val="28"/>
          <w:szCs w:val="28"/>
        </w:rPr>
        <w:t xml:space="preserve">000 </w:t>
      </w:r>
      <w:r w:rsidR="00D702DC" w:rsidRPr="009C14CA">
        <w:rPr>
          <w:rFonts w:ascii="Times New Roman" w:hAnsi="Times New Roman"/>
          <w:sz w:val="28"/>
          <w:szCs w:val="28"/>
        </w:rPr>
        <w:t>«</w:t>
      </w:r>
      <w:r w:rsidR="00566C01" w:rsidRPr="009C14CA">
        <w:rPr>
          <w:rFonts w:ascii="Times New Roman" w:hAnsi="Times New Roman"/>
          <w:sz w:val="28"/>
          <w:szCs w:val="28"/>
        </w:rPr>
        <w:t xml:space="preserve">Расчеты </w:t>
      </w:r>
      <w:r w:rsidR="00D702DC" w:rsidRPr="009C14CA">
        <w:rPr>
          <w:rFonts w:ascii="Times New Roman" w:hAnsi="Times New Roman"/>
          <w:sz w:val="28"/>
          <w:szCs w:val="28"/>
        </w:rPr>
        <w:br/>
      </w:r>
      <w:r w:rsidR="00566C01" w:rsidRPr="009C14CA">
        <w:rPr>
          <w:rFonts w:ascii="Times New Roman" w:hAnsi="Times New Roman"/>
          <w:sz w:val="28"/>
          <w:szCs w:val="28"/>
        </w:rPr>
        <w:t>с прочими кредиторами</w:t>
      </w:r>
      <w:r w:rsidR="00D702DC" w:rsidRPr="009C14CA">
        <w:rPr>
          <w:rFonts w:ascii="Times New Roman" w:hAnsi="Times New Roman"/>
          <w:sz w:val="28"/>
          <w:szCs w:val="28"/>
        </w:rPr>
        <w:t>»</w:t>
      </w:r>
      <w:r w:rsidR="00566C01" w:rsidRPr="009C14CA">
        <w:rPr>
          <w:rFonts w:ascii="Times New Roman" w:hAnsi="Times New Roman"/>
          <w:sz w:val="28"/>
          <w:szCs w:val="28"/>
        </w:rPr>
        <w:t xml:space="preserve"> (в части денежных расчетов) </w:t>
      </w:r>
      <w:r w:rsidR="008D1496" w:rsidRPr="009C14CA">
        <w:rPr>
          <w:rFonts w:ascii="Times New Roman" w:hAnsi="Times New Roman"/>
          <w:sz w:val="28"/>
          <w:szCs w:val="28"/>
        </w:rPr>
        <w:t xml:space="preserve">и предназначен </w:t>
      </w:r>
      <w:r w:rsidR="00D702DC" w:rsidRPr="009C14CA">
        <w:rPr>
          <w:rFonts w:ascii="Times New Roman" w:hAnsi="Times New Roman"/>
          <w:sz w:val="28"/>
          <w:szCs w:val="28"/>
        </w:rPr>
        <w:br/>
      </w:r>
      <w:r w:rsidR="008D1496" w:rsidRPr="009C14CA">
        <w:rPr>
          <w:rFonts w:ascii="Times New Roman" w:hAnsi="Times New Roman"/>
          <w:sz w:val="28"/>
          <w:szCs w:val="28"/>
        </w:rPr>
        <w:t xml:space="preserve">для аналитического учета выплат денежных средств (восстановлений выплат) </w:t>
      </w:r>
      <w:r w:rsidR="00D702DC" w:rsidRPr="009C14CA">
        <w:rPr>
          <w:rFonts w:ascii="Times New Roman" w:hAnsi="Times New Roman"/>
          <w:sz w:val="28"/>
          <w:szCs w:val="28"/>
        </w:rPr>
        <w:br/>
      </w:r>
      <w:r w:rsidR="008D1496" w:rsidRPr="009C14CA">
        <w:rPr>
          <w:rFonts w:ascii="Times New Roman" w:hAnsi="Times New Roman"/>
          <w:sz w:val="28"/>
          <w:szCs w:val="28"/>
        </w:rPr>
        <w:t xml:space="preserve">с </w:t>
      </w:r>
      <w:r w:rsidR="005535B0" w:rsidRPr="009C14CA">
        <w:rPr>
          <w:rFonts w:ascii="Times New Roman" w:hAnsi="Times New Roman"/>
          <w:sz w:val="28"/>
          <w:szCs w:val="28"/>
        </w:rPr>
        <w:t>лицевых счетов</w:t>
      </w:r>
      <w:r w:rsidR="008D1496" w:rsidRPr="009C14CA">
        <w:rPr>
          <w:rFonts w:ascii="Times New Roman" w:hAnsi="Times New Roman"/>
          <w:sz w:val="28"/>
          <w:szCs w:val="28"/>
        </w:rPr>
        <w:t xml:space="preserve">, </w:t>
      </w:r>
      <w:r w:rsidR="005535B0" w:rsidRPr="009C14CA">
        <w:rPr>
          <w:rFonts w:ascii="Times New Roman" w:hAnsi="Times New Roman"/>
          <w:sz w:val="28"/>
          <w:szCs w:val="28"/>
        </w:rPr>
        <w:t xml:space="preserve">открытых </w:t>
      </w:r>
      <w:r w:rsidR="008D1496" w:rsidRPr="009C14CA">
        <w:rPr>
          <w:rFonts w:ascii="Times New Roman" w:hAnsi="Times New Roman"/>
          <w:sz w:val="28"/>
          <w:szCs w:val="28"/>
        </w:rPr>
        <w:t xml:space="preserve">субъекту централизованного учета </w:t>
      </w:r>
      <w:r w:rsidR="00E34486" w:rsidRPr="009C14CA">
        <w:rPr>
          <w:rFonts w:ascii="Times New Roman" w:hAnsi="Times New Roman"/>
          <w:sz w:val="28"/>
          <w:szCs w:val="28"/>
        </w:rPr>
        <w:t>в финансовом органе</w:t>
      </w:r>
      <w:r w:rsidR="005535B0" w:rsidRPr="009C14CA">
        <w:rPr>
          <w:rFonts w:ascii="Times New Roman" w:hAnsi="Times New Roman"/>
          <w:sz w:val="28"/>
          <w:szCs w:val="28"/>
        </w:rPr>
        <w:t>;</w:t>
      </w:r>
      <w:r w:rsidR="00136DD4" w:rsidRPr="009C14CA">
        <w:rPr>
          <w:rFonts w:ascii="Times New Roman" w:hAnsi="Times New Roman"/>
          <w:sz w:val="28"/>
          <w:szCs w:val="28"/>
        </w:rPr>
        <w:t xml:space="preserve"> </w:t>
      </w:r>
      <w:r w:rsidR="00E34486" w:rsidRPr="009C14CA">
        <w:rPr>
          <w:rFonts w:ascii="Times New Roman" w:hAnsi="Times New Roman"/>
          <w:sz w:val="28"/>
          <w:szCs w:val="28"/>
        </w:rPr>
        <w:t>со счет</w:t>
      </w:r>
      <w:r w:rsidR="005535B0" w:rsidRPr="009C14CA">
        <w:rPr>
          <w:rFonts w:ascii="Times New Roman" w:hAnsi="Times New Roman"/>
          <w:sz w:val="28"/>
          <w:szCs w:val="28"/>
        </w:rPr>
        <w:t>ов</w:t>
      </w:r>
      <w:r w:rsidR="00E34486" w:rsidRPr="009C14CA">
        <w:rPr>
          <w:rFonts w:ascii="Times New Roman" w:hAnsi="Times New Roman"/>
          <w:sz w:val="28"/>
          <w:szCs w:val="28"/>
        </w:rPr>
        <w:t xml:space="preserve">, </w:t>
      </w:r>
      <w:r w:rsidR="00136DD4" w:rsidRPr="009C14CA">
        <w:rPr>
          <w:rFonts w:ascii="Times New Roman" w:hAnsi="Times New Roman"/>
          <w:sz w:val="28"/>
          <w:szCs w:val="28"/>
        </w:rPr>
        <w:t>открыт</w:t>
      </w:r>
      <w:r w:rsidR="005535B0" w:rsidRPr="009C14CA">
        <w:rPr>
          <w:rFonts w:ascii="Times New Roman" w:hAnsi="Times New Roman"/>
          <w:sz w:val="28"/>
          <w:szCs w:val="28"/>
        </w:rPr>
        <w:t>ых</w:t>
      </w:r>
      <w:r w:rsidR="00E34486" w:rsidRPr="009C14CA">
        <w:rPr>
          <w:rFonts w:ascii="Times New Roman" w:hAnsi="Times New Roman"/>
          <w:sz w:val="28"/>
          <w:szCs w:val="28"/>
        </w:rPr>
        <w:t xml:space="preserve"> субъекту централизованного учета</w:t>
      </w:r>
      <w:r w:rsidR="00136DD4" w:rsidRPr="009C14CA">
        <w:rPr>
          <w:rFonts w:ascii="Times New Roman" w:hAnsi="Times New Roman"/>
          <w:sz w:val="28"/>
          <w:szCs w:val="28"/>
        </w:rPr>
        <w:t xml:space="preserve"> в кредитной организации</w:t>
      </w:r>
      <w:r w:rsidR="00E34486" w:rsidRPr="009C14CA">
        <w:rPr>
          <w:rFonts w:ascii="Times New Roman" w:hAnsi="Times New Roman"/>
          <w:sz w:val="28"/>
          <w:szCs w:val="28"/>
        </w:rPr>
        <w:t xml:space="preserve">, </w:t>
      </w:r>
      <w:r w:rsidR="00D702DC" w:rsidRPr="009C14CA">
        <w:rPr>
          <w:rFonts w:ascii="Times New Roman" w:hAnsi="Times New Roman"/>
          <w:sz w:val="28"/>
          <w:szCs w:val="28"/>
        </w:rPr>
        <w:br/>
      </w:r>
      <w:r w:rsidR="00E34486" w:rsidRPr="009C14CA">
        <w:rPr>
          <w:rFonts w:ascii="Times New Roman" w:hAnsi="Times New Roman"/>
          <w:sz w:val="28"/>
          <w:szCs w:val="28"/>
        </w:rPr>
        <w:t>в том числе по учету средств во временном распоряжении (денежные средства подопечных, поступающие на номинальный счет, открываемый опекунам (попечителям) в лице субъекта централизованного учета);</w:t>
      </w:r>
      <w:r w:rsidR="00136DD4" w:rsidRPr="009C14CA">
        <w:rPr>
          <w:rFonts w:ascii="Times New Roman" w:hAnsi="Times New Roman"/>
          <w:sz w:val="28"/>
          <w:szCs w:val="28"/>
        </w:rPr>
        <w:t xml:space="preserve"> </w:t>
      </w:r>
      <w:r w:rsidR="008D1496" w:rsidRPr="009C14CA">
        <w:rPr>
          <w:rFonts w:ascii="Times New Roman" w:hAnsi="Times New Roman"/>
          <w:sz w:val="28"/>
          <w:szCs w:val="28"/>
        </w:rPr>
        <w:t xml:space="preserve">со счета операций </w:t>
      </w:r>
      <w:r w:rsidR="00D702DC" w:rsidRPr="009C14CA">
        <w:rPr>
          <w:rFonts w:ascii="Times New Roman" w:hAnsi="Times New Roman"/>
          <w:sz w:val="28"/>
          <w:szCs w:val="28"/>
        </w:rPr>
        <w:br/>
      </w:r>
      <w:r w:rsidR="008D1496" w:rsidRPr="009C14CA">
        <w:rPr>
          <w:rFonts w:ascii="Times New Roman" w:hAnsi="Times New Roman"/>
          <w:sz w:val="28"/>
          <w:szCs w:val="28"/>
        </w:rPr>
        <w:t>с наличными денежными средствами</w:t>
      </w:r>
      <w:r w:rsidR="00E34486" w:rsidRPr="009C14CA">
        <w:rPr>
          <w:rFonts w:ascii="Times New Roman" w:hAnsi="Times New Roman"/>
          <w:sz w:val="28"/>
          <w:szCs w:val="28"/>
        </w:rPr>
        <w:t>;</w:t>
      </w:r>
      <w:r w:rsidR="008D1496" w:rsidRPr="009C14CA">
        <w:rPr>
          <w:rFonts w:ascii="Times New Roman" w:hAnsi="Times New Roman"/>
          <w:sz w:val="28"/>
          <w:szCs w:val="28"/>
        </w:rPr>
        <w:t xml:space="preserve"> из кассы субъекта централизованного учета.</w:t>
      </w:r>
    </w:p>
    <w:p w14:paraId="59B82A89"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 завершении текущего финансового года остатки по забалансовому </w:t>
      </w:r>
      <w:hyperlink r:id="rId55" w:history="1">
        <w:r w:rsidRPr="009C14CA">
          <w:rPr>
            <w:rFonts w:ascii="Times New Roman" w:hAnsi="Times New Roman"/>
            <w:sz w:val="28"/>
            <w:szCs w:val="28"/>
          </w:rPr>
          <w:t>счет</w:t>
        </w:r>
      </w:hyperlink>
      <w:r w:rsidRPr="009C14CA">
        <w:rPr>
          <w:rFonts w:ascii="Times New Roman" w:hAnsi="Times New Roman"/>
          <w:sz w:val="28"/>
          <w:szCs w:val="28"/>
        </w:rPr>
        <w:t xml:space="preserve">у </w:t>
      </w:r>
      <w:r w:rsidR="00E9701C" w:rsidRPr="009C14CA">
        <w:rPr>
          <w:rFonts w:ascii="Times New Roman" w:hAnsi="Times New Roman"/>
          <w:sz w:val="28"/>
          <w:szCs w:val="28"/>
        </w:rPr>
        <w:br/>
      </w:r>
      <w:r w:rsidRPr="009C14CA">
        <w:rPr>
          <w:rFonts w:ascii="Times New Roman" w:hAnsi="Times New Roman"/>
          <w:sz w:val="28"/>
          <w:szCs w:val="28"/>
        </w:rPr>
        <w:t>18 «Выбытия денежных средств» на следующий финансовый год не переносятся.</w:t>
      </w:r>
    </w:p>
    <w:p w14:paraId="039C4738" w14:textId="77777777" w:rsidR="00E33E33" w:rsidRPr="009C14CA" w:rsidRDefault="00E33E33" w:rsidP="00E33E33">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в Карточке учета средств и расчетов </w:t>
      </w:r>
      <w:r w:rsidRPr="009C14CA">
        <w:rPr>
          <w:rFonts w:ascii="Times New Roman" w:hAnsi="Times New Roman"/>
          <w:sz w:val="28"/>
          <w:szCs w:val="28"/>
        </w:rPr>
        <w:br/>
        <w:t>(ф. 0504051).</w:t>
      </w:r>
    </w:p>
    <w:p w14:paraId="0944AE8D" w14:textId="55DD375C"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0</w:t>
      </w:r>
      <w:r w:rsidR="00E07EE1" w:rsidRPr="009C14CA">
        <w:rPr>
          <w:rFonts w:ascii="Times New Roman" w:hAnsi="Times New Roman"/>
          <w:sz w:val="28"/>
          <w:szCs w:val="28"/>
        </w:rPr>
        <w:t xml:space="preserve">. </w:t>
      </w:r>
      <w:r w:rsidR="008D1496" w:rsidRPr="009C14CA">
        <w:rPr>
          <w:rFonts w:ascii="Times New Roman" w:hAnsi="Times New Roman"/>
          <w:sz w:val="28"/>
          <w:szCs w:val="28"/>
        </w:rPr>
        <w:t> На забалансовом счете 20 «Задолженность, не востребованная кредиторами</w:t>
      </w:r>
      <w:proofErr w:type="gramStart"/>
      <w:r w:rsidR="008D1496" w:rsidRPr="009C14CA">
        <w:rPr>
          <w:rFonts w:ascii="Times New Roman" w:hAnsi="Times New Roman"/>
          <w:sz w:val="28"/>
          <w:szCs w:val="28"/>
        </w:rPr>
        <w:t>»</w:t>
      </w:r>
      <w:proofErr w:type="gramEnd"/>
      <w:r w:rsidR="008D1496" w:rsidRPr="009C14CA">
        <w:rPr>
          <w:rFonts w:ascii="Times New Roman" w:hAnsi="Times New Roman"/>
          <w:sz w:val="28"/>
          <w:szCs w:val="28"/>
        </w:rPr>
        <w:t xml:space="preserve"> учитываются суммы просроченной задолженности, не востребованной кредиторами, списанные с баланса на основании решения Инвентаризационной комиссии.</w:t>
      </w:r>
    </w:p>
    <w:p w14:paraId="2AE91677" w14:textId="4E23BAF5"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задолженности с забалансового счета 20 «Задолженность, </w:t>
      </w:r>
      <w:r w:rsidRPr="009C14CA">
        <w:rPr>
          <w:rFonts w:ascii="Times New Roman" w:hAnsi="Times New Roman"/>
          <w:sz w:val="28"/>
          <w:szCs w:val="28"/>
        </w:rPr>
        <w:br/>
        <w:t xml:space="preserve">не востребованная кредиторами» осуществляется по итогам инвентаризации </w:t>
      </w:r>
      <w:r w:rsidRPr="009C14CA">
        <w:rPr>
          <w:rFonts w:ascii="Times New Roman" w:hAnsi="Times New Roman"/>
          <w:sz w:val="28"/>
          <w:szCs w:val="28"/>
        </w:rPr>
        <w:br/>
      </w:r>
      <w:r w:rsidR="007848BA" w:rsidRPr="009C14CA">
        <w:rPr>
          <w:rFonts w:ascii="Times New Roman" w:hAnsi="Times New Roman"/>
          <w:sz w:val="28"/>
          <w:szCs w:val="28"/>
        </w:rPr>
        <w:t>на основании Решения о списании задолженности, не востребованной кредиторами, (</w:t>
      </w:r>
      <w:r w:rsidR="0036597B" w:rsidRPr="009C14CA">
        <w:rPr>
          <w:rFonts w:ascii="Times New Roman" w:hAnsi="Times New Roman"/>
          <w:sz w:val="28"/>
          <w:szCs w:val="28"/>
        </w:rPr>
        <w:t>ф.</w:t>
      </w:r>
      <w:r w:rsidR="007848BA" w:rsidRPr="009C14CA">
        <w:rPr>
          <w:rFonts w:ascii="Times New Roman" w:hAnsi="Times New Roman"/>
          <w:sz w:val="28"/>
          <w:szCs w:val="28"/>
        </w:rPr>
        <w:t>  0510437)</w:t>
      </w:r>
      <w:r w:rsidRPr="009C14CA">
        <w:rPr>
          <w:rFonts w:ascii="Times New Roman" w:hAnsi="Times New Roman"/>
          <w:sz w:val="28"/>
          <w:szCs w:val="28"/>
        </w:rPr>
        <w:t xml:space="preserve"> и оформляется Бухгалтерской справкой (ф. 0504833) </w:t>
      </w:r>
      <w:r w:rsidR="00E9701C" w:rsidRPr="009C14CA">
        <w:rPr>
          <w:rFonts w:ascii="Times New Roman" w:hAnsi="Times New Roman"/>
          <w:sz w:val="28"/>
          <w:szCs w:val="28"/>
        </w:rPr>
        <w:br/>
      </w:r>
      <w:r w:rsidRPr="009C14CA">
        <w:rPr>
          <w:rFonts w:ascii="Times New Roman" w:hAnsi="Times New Roman"/>
          <w:sz w:val="28"/>
          <w:szCs w:val="28"/>
        </w:rPr>
        <w:t>в следующих случаях:</w:t>
      </w:r>
    </w:p>
    <w:p w14:paraId="4B0F926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завершился срок возможного возобновления процедуры взыскания задолженности, согласно законодательству;</w:t>
      </w:r>
    </w:p>
    <w:p w14:paraId="2F700B41"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имеются документы, подтверждающие прекращение обязательства в связи </w:t>
      </w:r>
      <w:r w:rsidRPr="009C14CA">
        <w:rPr>
          <w:rFonts w:ascii="Times New Roman" w:hAnsi="Times New Roman"/>
          <w:sz w:val="28"/>
          <w:szCs w:val="28"/>
        </w:rPr>
        <w:br/>
        <w:t>со смертью (ликвидацией) поставщика (подрядчика)</w:t>
      </w:r>
      <w:r w:rsidR="007848BA" w:rsidRPr="009C14CA">
        <w:rPr>
          <w:rFonts w:ascii="Times New Roman" w:hAnsi="Times New Roman"/>
          <w:sz w:val="28"/>
          <w:szCs w:val="28"/>
        </w:rPr>
        <w:t>.</w:t>
      </w:r>
    </w:p>
    <w:p w14:paraId="786C78ED" w14:textId="3B6C4B6E"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1</w:t>
      </w:r>
      <w:r w:rsidR="00E07EE1"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21 «Основные средства в эксплуатации» учитываются основные средства стоимостью до 10 000 рублей включительно</w:t>
      </w:r>
      <w:r w:rsidR="00FB7DD3" w:rsidRPr="009C14CA">
        <w:rPr>
          <w:rFonts w:ascii="Times New Roman" w:hAnsi="Times New Roman"/>
          <w:sz w:val="28"/>
          <w:szCs w:val="28"/>
        </w:rPr>
        <w:t xml:space="preserve"> </w:t>
      </w:r>
      <w:r w:rsidR="006D3ADB" w:rsidRPr="009C14CA">
        <w:rPr>
          <w:rFonts w:ascii="Times New Roman" w:hAnsi="Times New Roman"/>
          <w:sz w:val="28"/>
          <w:szCs w:val="28"/>
        </w:rPr>
        <w:br/>
      </w:r>
      <w:r w:rsidR="008D1496" w:rsidRPr="009C14CA">
        <w:rPr>
          <w:rFonts w:ascii="Times New Roman" w:hAnsi="Times New Roman"/>
          <w:sz w:val="28"/>
          <w:szCs w:val="28"/>
        </w:rPr>
        <w:t xml:space="preserve">по балансовой стоимости введенного в эксплуатацию объекта, </w:t>
      </w:r>
      <w:r w:rsidR="008D1496" w:rsidRPr="009C14CA">
        <w:rPr>
          <w:rFonts w:ascii="Times New Roman" w:hAnsi="Times New Roman"/>
          <w:sz w:val="28"/>
          <w:szCs w:val="28"/>
        </w:rPr>
        <w:br/>
        <w:t xml:space="preserve">за исключением объектов библиотечного фонда и объектов недвижимого имущества. </w:t>
      </w:r>
    </w:p>
    <w:p w14:paraId="746824C4" w14:textId="61ECA285" w:rsidR="0093055E"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Для передачи в эксплуатацию объектов основных средств стоимостью </w:t>
      </w:r>
      <w:r w:rsidR="006D3ADB" w:rsidRPr="009C14CA">
        <w:rPr>
          <w:rFonts w:ascii="Times New Roman" w:hAnsi="Times New Roman"/>
          <w:sz w:val="28"/>
          <w:szCs w:val="28"/>
        </w:rPr>
        <w:br/>
      </w:r>
      <w:r w:rsidRPr="009C14CA">
        <w:rPr>
          <w:rFonts w:ascii="Times New Roman" w:hAnsi="Times New Roman"/>
          <w:sz w:val="28"/>
          <w:szCs w:val="28"/>
        </w:rPr>
        <w:t xml:space="preserve">до 10 000 рублей </w:t>
      </w:r>
      <w:r w:rsidR="004D1683" w:rsidRPr="009C14CA">
        <w:rPr>
          <w:rFonts w:ascii="Times New Roman" w:hAnsi="Times New Roman"/>
          <w:sz w:val="28"/>
          <w:szCs w:val="28"/>
        </w:rPr>
        <w:t xml:space="preserve">за единицу </w:t>
      </w:r>
      <w:r w:rsidRPr="009C14CA">
        <w:rPr>
          <w:rFonts w:ascii="Times New Roman" w:hAnsi="Times New Roman"/>
          <w:sz w:val="28"/>
          <w:szCs w:val="28"/>
        </w:rPr>
        <w:t>включительно применяется</w:t>
      </w:r>
      <w:r w:rsidR="0093055E" w:rsidRPr="009C14CA">
        <w:rPr>
          <w:rFonts w:ascii="Times New Roman" w:hAnsi="Times New Roman"/>
          <w:sz w:val="28"/>
          <w:szCs w:val="28"/>
        </w:rPr>
        <w:t xml:space="preserve"> Требование – накладная (</w:t>
      </w:r>
      <w:r w:rsidR="0036597B" w:rsidRPr="009C14CA">
        <w:rPr>
          <w:rFonts w:ascii="Times New Roman" w:hAnsi="Times New Roman"/>
          <w:sz w:val="28"/>
          <w:szCs w:val="28"/>
        </w:rPr>
        <w:t>ф.</w:t>
      </w:r>
      <w:r w:rsidR="0093055E" w:rsidRPr="009C14CA">
        <w:rPr>
          <w:rFonts w:ascii="Times New Roman" w:hAnsi="Times New Roman"/>
          <w:sz w:val="28"/>
          <w:szCs w:val="28"/>
        </w:rPr>
        <w:t> 0510451)</w:t>
      </w:r>
      <w:r w:rsidR="004043E1">
        <w:rPr>
          <w:rFonts w:ascii="Times New Roman" w:hAnsi="Times New Roman"/>
          <w:sz w:val="28"/>
          <w:szCs w:val="28"/>
        </w:rPr>
        <w:t>,</w:t>
      </w:r>
      <w:r w:rsidR="00163F6C">
        <w:rPr>
          <w:rFonts w:ascii="Times New Roman" w:hAnsi="Times New Roman"/>
          <w:sz w:val="28"/>
          <w:szCs w:val="28"/>
        </w:rPr>
        <w:t xml:space="preserve"> </w:t>
      </w:r>
      <w:r w:rsidR="004043E1" w:rsidRPr="00C83D14">
        <w:rPr>
          <w:rFonts w:ascii="Times New Roman" w:hAnsi="Times New Roman"/>
          <w:sz w:val="28"/>
          <w:szCs w:val="28"/>
        </w:rPr>
        <w:t>или Решение о признании объектов нефинансовых активов (Ф.0510441),</w:t>
      </w:r>
    </w:p>
    <w:p w14:paraId="5A575908" w14:textId="52657605"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Документом </w:t>
      </w:r>
      <w:r w:rsidR="004B377D" w:rsidRPr="009C14CA">
        <w:rPr>
          <w:rFonts w:ascii="Times New Roman" w:hAnsi="Times New Roman"/>
          <w:sz w:val="28"/>
          <w:szCs w:val="28"/>
        </w:rPr>
        <w:t>для</w:t>
      </w:r>
      <w:r w:rsidRPr="009C14CA">
        <w:rPr>
          <w:rFonts w:ascii="Times New Roman" w:hAnsi="Times New Roman"/>
          <w:sz w:val="28"/>
          <w:szCs w:val="28"/>
        </w:rPr>
        <w:t xml:space="preserve"> списани</w:t>
      </w:r>
      <w:r w:rsidR="004B377D" w:rsidRPr="009C14CA">
        <w:rPr>
          <w:rFonts w:ascii="Times New Roman" w:hAnsi="Times New Roman"/>
          <w:sz w:val="28"/>
          <w:szCs w:val="28"/>
        </w:rPr>
        <w:t>я</w:t>
      </w:r>
      <w:r w:rsidRPr="009C14CA">
        <w:rPr>
          <w:rFonts w:ascii="Times New Roman" w:hAnsi="Times New Roman"/>
          <w:sz w:val="28"/>
          <w:szCs w:val="28"/>
        </w:rPr>
        <w:t xml:space="preserve"> объектов с за</w:t>
      </w:r>
      <w:r w:rsidR="00CD12CF" w:rsidRPr="009C14CA">
        <w:rPr>
          <w:rFonts w:ascii="Times New Roman" w:hAnsi="Times New Roman"/>
          <w:sz w:val="28"/>
          <w:szCs w:val="28"/>
        </w:rPr>
        <w:t xml:space="preserve">балансового счета является </w:t>
      </w:r>
      <w:r w:rsidR="00227E1B" w:rsidRPr="009C14CA">
        <w:rPr>
          <w:rFonts w:ascii="Times New Roman" w:hAnsi="Times New Roman"/>
          <w:sz w:val="28"/>
          <w:szCs w:val="28"/>
        </w:rPr>
        <w:br/>
        <w:t xml:space="preserve">Акт </w:t>
      </w:r>
      <w:r w:rsidRPr="009C14CA">
        <w:rPr>
          <w:rFonts w:ascii="Times New Roman" w:hAnsi="Times New Roman"/>
          <w:sz w:val="28"/>
          <w:szCs w:val="28"/>
        </w:rPr>
        <w:t xml:space="preserve">о списании объектов нефинансовых активов (кроме транспортных средств) </w:t>
      </w:r>
      <w:r w:rsidRPr="009C14CA">
        <w:rPr>
          <w:rFonts w:ascii="Times New Roman" w:hAnsi="Times New Roman"/>
          <w:sz w:val="28"/>
          <w:szCs w:val="28"/>
        </w:rPr>
        <w:br/>
        <w:t>(</w:t>
      </w:r>
      <w:r w:rsidR="00437076" w:rsidRPr="009C14CA">
        <w:rPr>
          <w:rFonts w:ascii="Times New Roman" w:hAnsi="Times New Roman"/>
          <w:sz w:val="28"/>
          <w:szCs w:val="28"/>
        </w:rPr>
        <w:t>ф. 0510454</w:t>
      </w:r>
      <w:r w:rsidRPr="009C14CA">
        <w:rPr>
          <w:rFonts w:ascii="Times New Roman" w:hAnsi="Times New Roman"/>
          <w:sz w:val="28"/>
          <w:szCs w:val="28"/>
        </w:rPr>
        <w:t>).</w:t>
      </w:r>
    </w:p>
    <w:p w14:paraId="63FF5C0D" w14:textId="77777777" w:rsidR="00437076" w:rsidRPr="009C14CA" w:rsidRDefault="008403B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Выбытие объектов основных средств с забалансового учета в связи </w:t>
      </w:r>
      <w:r w:rsidR="006D3ADB" w:rsidRPr="009C14CA">
        <w:rPr>
          <w:rFonts w:ascii="Times New Roman" w:hAnsi="Times New Roman"/>
          <w:sz w:val="28"/>
          <w:szCs w:val="28"/>
        </w:rPr>
        <w:br/>
      </w:r>
      <w:r w:rsidRPr="009C14CA">
        <w:rPr>
          <w:rFonts w:ascii="Times New Roman" w:hAnsi="Times New Roman"/>
          <w:sz w:val="28"/>
          <w:szCs w:val="28"/>
        </w:rPr>
        <w:t xml:space="preserve">с прекращением эксплуатации (выявлением несоответствий критериям активов), производится </w:t>
      </w:r>
      <w:r w:rsidR="00437076" w:rsidRPr="009C14CA">
        <w:rPr>
          <w:rFonts w:ascii="Times New Roman" w:hAnsi="Times New Roman"/>
          <w:sz w:val="28"/>
          <w:szCs w:val="28"/>
        </w:rPr>
        <w:t xml:space="preserve">по </w:t>
      </w:r>
      <w:r w:rsidR="00437076" w:rsidRPr="009C14CA">
        <w:rPr>
          <w:rFonts w:ascii="Times New Roman" w:hAnsi="Times New Roman"/>
          <w:sz w:val="28"/>
          <w:szCs w:val="28"/>
          <w:shd w:val="clear" w:color="auto" w:fill="FFFFFF"/>
        </w:rPr>
        <w:t>Решени</w:t>
      </w:r>
      <w:r w:rsidR="00EA7100" w:rsidRPr="009C14CA">
        <w:rPr>
          <w:rFonts w:ascii="Times New Roman" w:hAnsi="Times New Roman"/>
          <w:sz w:val="28"/>
          <w:szCs w:val="28"/>
          <w:shd w:val="clear" w:color="auto" w:fill="FFFFFF"/>
        </w:rPr>
        <w:t>ю</w:t>
      </w:r>
      <w:r w:rsidR="00437076" w:rsidRPr="009C14CA">
        <w:rPr>
          <w:rFonts w:ascii="Times New Roman" w:hAnsi="Times New Roman"/>
          <w:sz w:val="28"/>
          <w:szCs w:val="28"/>
          <w:shd w:val="clear" w:color="auto" w:fill="FFFFFF"/>
        </w:rPr>
        <w:t xml:space="preserve"> о прекращении признания активами объектов нефинансовых активов (</w:t>
      </w:r>
      <w:r w:rsidR="00115941" w:rsidRPr="009C14CA">
        <w:rPr>
          <w:rFonts w:ascii="Times New Roman" w:hAnsi="Times New Roman"/>
          <w:sz w:val="28"/>
          <w:szCs w:val="28"/>
          <w:shd w:val="clear" w:color="auto" w:fill="FFFFFF"/>
        </w:rPr>
        <w:t>ф. </w:t>
      </w:r>
      <w:r w:rsidR="00437076" w:rsidRPr="009C14CA">
        <w:rPr>
          <w:rFonts w:ascii="Times New Roman" w:hAnsi="Times New Roman"/>
          <w:sz w:val="28"/>
          <w:szCs w:val="28"/>
          <w:shd w:val="clear" w:color="auto" w:fill="FFFFFF"/>
        </w:rPr>
        <w:t xml:space="preserve">0510440) </w:t>
      </w:r>
      <w:r w:rsidRPr="009C14CA">
        <w:rPr>
          <w:rFonts w:ascii="Times New Roman" w:hAnsi="Times New Roman"/>
          <w:sz w:val="28"/>
          <w:szCs w:val="28"/>
        </w:rPr>
        <w:t xml:space="preserve">по стоимости, по которой объекты были ранее приняты к забалансовому учету, с одновременным отражение на забалансовом счете 02 </w:t>
      </w:r>
      <w:r w:rsidR="00B53D70" w:rsidRPr="009C14CA">
        <w:rPr>
          <w:rFonts w:ascii="Times New Roman" w:hAnsi="Times New Roman"/>
          <w:sz w:val="28"/>
          <w:szCs w:val="28"/>
        </w:rPr>
        <w:t>«</w:t>
      </w:r>
      <w:r w:rsidRPr="009C14CA">
        <w:rPr>
          <w:rFonts w:ascii="Times New Roman" w:hAnsi="Times New Roman"/>
          <w:sz w:val="28"/>
          <w:szCs w:val="28"/>
        </w:rPr>
        <w:t>Материальные ценности на хранении</w:t>
      </w:r>
      <w:r w:rsidR="00B53D70" w:rsidRPr="009C14CA">
        <w:rPr>
          <w:rFonts w:ascii="Times New Roman" w:hAnsi="Times New Roman"/>
          <w:sz w:val="28"/>
          <w:szCs w:val="28"/>
        </w:rPr>
        <w:t>»</w:t>
      </w:r>
      <w:r w:rsidRPr="009C14CA">
        <w:rPr>
          <w:rFonts w:ascii="Times New Roman" w:hAnsi="Times New Roman"/>
          <w:sz w:val="28"/>
          <w:szCs w:val="28"/>
        </w:rPr>
        <w:t xml:space="preserve"> объектов, находящихся в учреждении, </w:t>
      </w:r>
      <w:r w:rsidR="00CD12CF" w:rsidRPr="009C14CA">
        <w:rPr>
          <w:rFonts w:ascii="Times New Roman" w:hAnsi="Times New Roman"/>
          <w:sz w:val="28"/>
          <w:szCs w:val="28"/>
        </w:rPr>
        <w:br/>
      </w:r>
      <w:r w:rsidRPr="009C14CA">
        <w:rPr>
          <w:rFonts w:ascii="Times New Roman" w:hAnsi="Times New Roman"/>
          <w:sz w:val="28"/>
          <w:szCs w:val="28"/>
        </w:rPr>
        <w:t xml:space="preserve">в отношении которых не произведены мероприятия по их утилизации (уничтожении), иные мероприятия, предусмотренные Актом </w:t>
      </w:r>
      <w:r w:rsidR="00437076" w:rsidRPr="009C14CA">
        <w:rPr>
          <w:rFonts w:ascii="Times New Roman" w:hAnsi="Times New Roman"/>
          <w:sz w:val="28"/>
          <w:szCs w:val="28"/>
        </w:rPr>
        <w:t>о списании объектов нефинансовых активов (кроме транспортных средств) (ф. 0510454)</w:t>
      </w:r>
      <w:r w:rsidRPr="009C14CA">
        <w:rPr>
          <w:rFonts w:ascii="Times New Roman" w:hAnsi="Times New Roman"/>
          <w:sz w:val="28"/>
          <w:szCs w:val="28"/>
        </w:rPr>
        <w:t>.</w:t>
      </w:r>
      <w:r w:rsidR="00D26B11" w:rsidRPr="009C14CA">
        <w:rPr>
          <w:rFonts w:ascii="Times New Roman" w:hAnsi="Times New Roman"/>
          <w:sz w:val="28"/>
          <w:szCs w:val="28"/>
        </w:rPr>
        <w:t xml:space="preserve"> </w:t>
      </w:r>
    </w:p>
    <w:p w14:paraId="567B37E3"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Аналитический учет по счету ведется </w:t>
      </w:r>
      <w:r w:rsidR="00F1643B" w:rsidRPr="009C14CA">
        <w:rPr>
          <w:rFonts w:ascii="Times New Roman" w:hAnsi="Times New Roman"/>
          <w:sz w:val="28"/>
          <w:szCs w:val="28"/>
        </w:rPr>
        <w:t xml:space="preserve">в </w:t>
      </w:r>
      <w:r w:rsidR="00F1643B" w:rsidRPr="009C14CA">
        <w:rPr>
          <w:rFonts w:ascii="Times New Roman" w:hAnsi="Times New Roman"/>
          <w:sz w:val="28"/>
          <w:szCs w:val="28"/>
          <w:shd w:val="clear" w:color="auto" w:fill="FFFFFF"/>
        </w:rPr>
        <w:t>Карточке количественно-суммового учета материальных ценностей</w:t>
      </w:r>
      <w:r w:rsidR="00F1643B" w:rsidRPr="009C14CA">
        <w:rPr>
          <w:rFonts w:ascii="Times New Roman" w:hAnsi="Times New Roman"/>
          <w:sz w:val="28"/>
          <w:szCs w:val="28"/>
        </w:rPr>
        <w:t xml:space="preserve"> (ф. 0504041)</w:t>
      </w:r>
      <w:r w:rsidRPr="009C14CA">
        <w:rPr>
          <w:rFonts w:ascii="Times New Roman" w:hAnsi="Times New Roman"/>
          <w:sz w:val="28"/>
          <w:szCs w:val="28"/>
        </w:rPr>
        <w:t>.</w:t>
      </w:r>
    </w:p>
    <w:p w14:paraId="501BDF26" w14:textId="29AABD2F" w:rsidR="008D1496"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2</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22 «Материальные ценности, полученные </w:t>
      </w:r>
      <w:r w:rsidR="008D1496" w:rsidRPr="009C14CA">
        <w:rPr>
          <w:rFonts w:ascii="Times New Roman" w:hAnsi="Times New Roman"/>
          <w:sz w:val="28"/>
          <w:szCs w:val="28"/>
        </w:rPr>
        <w:br/>
        <w:t>по централизованному снабжению</w:t>
      </w:r>
      <w:proofErr w:type="gramStart"/>
      <w:r w:rsidR="008D1496" w:rsidRPr="009C14CA">
        <w:rPr>
          <w:rFonts w:ascii="Times New Roman" w:hAnsi="Times New Roman"/>
          <w:sz w:val="28"/>
          <w:szCs w:val="28"/>
        </w:rPr>
        <w:t>»</w:t>
      </w:r>
      <w:proofErr w:type="gramEnd"/>
      <w:r w:rsidR="008D1496" w:rsidRPr="009C14CA">
        <w:rPr>
          <w:rFonts w:ascii="Times New Roman" w:hAnsi="Times New Roman"/>
          <w:sz w:val="28"/>
          <w:szCs w:val="28"/>
        </w:rPr>
        <w:t xml:space="preserve"> учитываются материальные ценности, поступившие централизованно от поставщика, до момента получения Извещения (ф.0504805), необходимых документов, предусмотренных </w:t>
      </w:r>
      <w:r w:rsidR="00115941" w:rsidRPr="009C14CA">
        <w:rPr>
          <w:rFonts w:ascii="Times New Roman" w:hAnsi="Times New Roman"/>
          <w:sz w:val="28"/>
          <w:szCs w:val="28"/>
        </w:rPr>
        <w:t xml:space="preserve">государственным </w:t>
      </w:r>
      <w:r w:rsidR="008D1496" w:rsidRPr="009C14CA">
        <w:rPr>
          <w:rFonts w:ascii="Times New Roman" w:hAnsi="Times New Roman"/>
          <w:sz w:val="28"/>
          <w:szCs w:val="28"/>
        </w:rPr>
        <w:t xml:space="preserve">контрактом (договором), для дальнейшей постановки на балансовый учет. </w:t>
      </w:r>
      <w:bookmarkStart w:id="260" w:name="_Hlk210115128"/>
    </w:p>
    <w:bookmarkEnd w:id="260"/>
    <w:p w14:paraId="3B99DDEB" w14:textId="590C5CBA" w:rsidR="00B42336" w:rsidRPr="00C93B1C" w:rsidRDefault="00B42336" w:rsidP="004D2AF4">
      <w:pPr>
        <w:spacing w:after="0" w:line="276" w:lineRule="auto"/>
        <w:ind w:firstLine="709"/>
        <w:jc w:val="both"/>
        <w:rPr>
          <w:rFonts w:ascii="Times New Roman" w:hAnsi="Times New Roman"/>
          <w:color w:val="22272F"/>
          <w:sz w:val="23"/>
          <w:szCs w:val="23"/>
          <w:shd w:val="clear" w:color="auto" w:fill="FFFFFF"/>
        </w:rPr>
      </w:pPr>
      <w:r w:rsidRPr="00C93B1C">
        <w:rPr>
          <w:rFonts w:ascii="Times New Roman" w:hAnsi="Times New Roman"/>
          <w:color w:val="22272F"/>
          <w:sz w:val="28"/>
          <w:szCs w:val="28"/>
          <w:shd w:val="clear" w:color="auto" w:fill="FFFFFF"/>
        </w:rPr>
        <w:t>При подтверждении получения товаров в день их отгрузки грузополучателем, учреждение-получатель вправе не использовать </w:t>
      </w:r>
      <w:r w:rsidRPr="00C93B1C">
        <w:rPr>
          <w:rFonts w:ascii="Times New Roman" w:hAnsi="Times New Roman"/>
          <w:sz w:val="28"/>
          <w:szCs w:val="28"/>
        </w:rPr>
        <w:t xml:space="preserve">счет </w:t>
      </w:r>
      <w:proofErr w:type="gramStart"/>
      <w:r w:rsidRPr="00C93B1C">
        <w:rPr>
          <w:rFonts w:ascii="Times New Roman" w:hAnsi="Times New Roman"/>
          <w:sz w:val="28"/>
          <w:szCs w:val="28"/>
        </w:rPr>
        <w:t xml:space="preserve">22 </w:t>
      </w:r>
      <w:r w:rsidR="000803E7" w:rsidRPr="00C93B1C">
        <w:rPr>
          <w:rFonts w:ascii="Times New Roman" w:hAnsi="Times New Roman"/>
          <w:color w:val="22272F"/>
          <w:sz w:val="23"/>
          <w:szCs w:val="23"/>
          <w:shd w:val="clear" w:color="auto" w:fill="FFFFFF"/>
        </w:rPr>
        <w:t>.</w:t>
      </w:r>
      <w:proofErr w:type="gramEnd"/>
    </w:p>
    <w:p w14:paraId="584C8CEB" w14:textId="733AD14C"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3</w:t>
      </w:r>
      <w:r w:rsidR="00E07EE1"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w:t>
      </w:r>
      <w:hyperlink r:id="rId56" w:history="1">
        <w:r w:rsidR="008D1496" w:rsidRPr="009C14CA">
          <w:rPr>
            <w:rFonts w:ascii="Times New Roman" w:hAnsi="Times New Roman"/>
            <w:sz w:val="28"/>
            <w:szCs w:val="28"/>
          </w:rPr>
          <w:t>счете 23</w:t>
        </w:r>
      </w:hyperlink>
      <w:r w:rsidR="008D1496" w:rsidRPr="009C14CA">
        <w:rPr>
          <w:rFonts w:ascii="Times New Roman" w:hAnsi="Times New Roman"/>
          <w:sz w:val="28"/>
          <w:szCs w:val="28"/>
        </w:rPr>
        <w:t xml:space="preserve"> «Периодические издания для пользования» учитываются </w:t>
      </w:r>
      <w:hyperlink r:id="rId57" w:history="1">
        <w:r w:rsidR="008D1496" w:rsidRPr="009C14CA">
          <w:rPr>
            <w:rFonts w:ascii="Times New Roman" w:hAnsi="Times New Roman"/>
            <w:sz w:val="28"/>
            <w:szCs w:val="28"/>
          </w:rPr>
          <w:t>периодические печатные издания</w:t>
        </w:r>
      </w:hyperlink>
      <w:r w:rsidR="008D1496" w:rsidRPr="009C14CA">
        <w:rPr>
          <w:rFonts w:ascii="Times New Roman" w:hAnsi="Times New Roman"/>
          <w:sz w:val="28"/>
          <w:szCs w:val="28"/>
        </w:rPr>
        <w:t xml:space="preserve">, которые приобретены </w:t>
      </w:r>
      <w:r w:rsidR="006D3ADB" w:rsidRPr="009C14CA">
        <w:rPr>
          <w:rFonts w:ascii="Times New Roman" w:hAnsi="Times New Roman"/>
          <w:sz w:val="28"/>
          <w:szCs w:val="28"/>
        </w:rPr>
        <w:br/>
      </w:r>
      <w:r w:rsidR="008D1496" w:rsidRPr="009C14CA">
        <w:rPr>
          <w:rFonts w:ascii="Times New Roman" w:hAnsi="Times New Roman"/>
          <w:sz w:val="28"/>
          <w:szCs w:val="28"/>
        </w:rPr>
        <w:t xml:space="preserve">для формирования </w:t>
      </w:r>
      <w:hyperlink r:id="rId58" w:history="1">
        <w:r w:rsidR="008D1496" w:rsidRPr="009C14CA">
          <w:rPr>
            <w:rFonts w:ascii="Times New Roman" w:hAnsi="Times New Roman"/>
            <w:sz w:val="28"/>
            <w:szCs w:val="28"/>
          </w:rPr>
          <w:t>библиотечного фонда</w:t>
        </w:r>
      </w:hyperlink>
      <w:r w:rsidR="008D1496" w:rsidRPr="009C14CA">
        <w:rPr>
          <w:rFonts w:ascii="Times New Roman" w:hAnsi="Times New Roman"/>
          <w:sz w:val="28"/>
          <w:szCs w:val="28"/>
        </w:rPr>
        <w:t>:</w:t>
      </w:r>
    </w:p>
    <w:p w14:paraId="0BC70497"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газеты;</w:t>
      </w:r>
    </w:p>
    <w:p w14:paraId="6D07D9F0"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журналы;</w:t>
      </w:r>
    </w:p>
    <w:p w14:paraId="6140B828"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бюллетени и иные издания, которые имеют постоянное наименование (название), текущий номер и выходят в свет не реже одного раза в год.</w:t>
      </w:r>
    </w:p>
    <w:p w14:paraId="0AE5CCFF"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Периодические издания, которые не включаются в состав библиотечного фонда, на забалансовом счете не отражаются.</w:t>
      </w:r>
    </w:p>
    <w:p w14:paraId="2CF60CC8" w14:textId="652119B9" w:rsidR="00355D22"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4</w:t>
      </w:r>
      <w:r w:rsidR="00401D0C" w:rsidRPr="009C14CA">
        <w:rPr>
          <w:rFonts w:ascii="Times New Roman" w:hAnsi="Times New Roman"/>
          <w:sz w:val="28"/>
          <w:szCs w:val="28"/>
        </w:rPr>
        <w:t xml:space="preserve">. </w:t>
      </w:r>
      <w:r w:rsidR="008D1496" w:rsidRPr="009C14CA">
        <w:rPr>
          <w:rFonts w:ascii="Times New Roman" w:hAnsi="Times New Roman"/>
          <w:sz w:val="28"/>
          <w:szCs w:val="28"/>
        </w:rPr>
        <w:t xml:space="preserve">На забалансовом счете 25 «Имущество, переданное в возмездное пользование (аренду)» </w:t>
      </w:r>
      <w:r w:rsidR="00297010" w:rsidRPr="009C14CA">
        <w:rPr>
          <w:rFonts w:ascii="Times New Roman" w:hAnsi="Times New Roman"/>
          <w:sz w:val="28"/>
          <w:szCs w:val="28"/>
        </w:rPr>
        <w:t xml:space="preserve">учитываются </w:t>
      </w:r>
      <w:r w:rsidR="00C07EB4" w:rsidRPr="009C14CA">
        <w:rPr>
          <w:rFonts w:ascii="Times New Roman" w:hAnsi="Times New Roman"/>
          <w:sz w:val="28"/>
          <w:szCs w:val="28"/>
        </w:rPr>
        <w:t xml:space="preserve">объекты </w:t>
      </w:r>
      <w:proofErr w:type="spellStart"/>
      <w:r w:rsidR="00C07EB4" w:rsidRPr="009C14CA">
        <w:rPr>
          <w:rFonts w:ascii="Times New Roman" w:hAnsi="Times New Roman"/>
          <w:sz w:val="28"/>
          <w:szCs w:val="28"/>
        </w:rPr>
        <w:t>неоперационной</w:t>
      </w:r>
      <w:proofErr w:type="spellEnd"/>
      <w:r w:rsidR="00C07EB4" w:rsidRPr="009C14CA">
        <w:rPr>
          <w:rFonts w:ascii="Times New Roman" w:hAnsi="Times New Roman"/>
          <w:sz w:val="28"/>
          <w:szCs w:val="28"/>
        </w:rPr>
        <w:t xml:space="preserve"> (финансовой) аренды, операционной аренды, в части предоставленных прав пользования имуществом, переданных </w:t>
      </w:r>
      <w:r w:rsidR="00355D22" w:rsidRPr="009C14CA">
        <w:rPr>
          <w:rFonts w:ascii="Times New Roman" w:hAnsi="Times New Roman"/>
          <w:sz w:val="28"/>
          <w:szCs w:val="28"/>
        </w:rPr>
        <w:t xml:space="preserve">субъектом централизованного учета </w:t>
      </w:r>
      <w:r w:rsidR="00C07EB4" w:rsidRPr="009C14CA">
        <w:rPr>
          <w:rFonts w:ascii="Times New Roman" w:hAnsi="Times New Roman"/>
          <w:sz w:val="28"/>
          <w:szCs w:val="28"/>
        </w:rPr>
        <w:t xml:space="preserve">в возмездное пользование </w:t>
      </w:r>
      <w:r w:rsidR="00CD12CF" w:rsidRPr="009C14CA">
        <w:rPr>
          <w:rFonts w:ascii="Times New Roman" w:hAnsi="Times New Roman"/>
          <w:sz w:val="28"/>
          <w:szCs w:val="28"/>
        </w:rPr>
        <w:br/>
      </w:r>
      <w:r w:rsidR="00C07EB4" w:rsidRPr="009C14CA">
        <w:rPr>
          <w:rFonts w:ascii="Times New Roman" w:hAnsi="Times New Roman"/>
          <w:sz w:val="28"/>
          <w:szCs w:val="28"/>
        </w:rPr>
        <w:t>по договору аренды</w:t>
      </w:r>
      <w:r w:rsidR="00355D22" w:rsidRPr="009C14CA">
        <w:rPr>
          <w:rFonts w:ascii="Times New Roman" w:hAnsi="Times New Roman"/>
          <w:sz w:val="28"/>
          <w:szCs w:val="28"/>
        </w:rPr>
        <w:t>,</w:t>
      </w:r>
      <w:r w:rsidR="00C07EB4" w:rsidRPr="009C14CA">
        <w:rPr>
          <w:rFonts w:ascii="Times New Roman" w:hAnsi="Times New Roman"/>
          <w:sz w:val="28"/>
          <w:szCs w:val="28"/>
        </w:rPr>
        <w:t xml:space="preserve"> по </w:t>
      </w:r>
      <w:r w:rsidR="00355D22" w:rsidRPr="009C14CA">
        <w:rPr>
          <w:rFonts w:ascii="Times New Roman" w:hAnsi="Times New Roman"/>
          <w:sz w:val="28"/>
          <w:szCs w:val="28"/>
        </w:rPr>
        <w:t xml:space="preserve">их балансовой </w:t>
      </w:r>
      <w:r w:rsidR="00C07EB4" w:rsidRPr="009C14CA">
        <w:rPr>
          <w:rFonts w:ascii="Times New Roman" w:hAnsi="Times New Roman"/>
          <w:sz w:val="28"/>
          <w:szCs w:val="28"/>
        </w:rPr>
        <w:t>стоимости</w:t>
      </w:r>
      <w:r w:rsidR="00355D22" w:rsidRPr="009C14CA">
        <w:rPr>
          <w:rFonts w:ascii="Times New Roman" w:hAnsi="Times New Roman"/>
          <w:sz w:val="28"/>
          <w:szCs w:val="28"/>
        </w:rPr>
        <w:t xml:space="preserve"> на основании акта </w:t>
      </w:r>
      <w:r w:rsidR="00E9701C" w:rsidRPr="009C14CA">
        <w:rPr>
          <w:rFonts w:ascii="Times New Roman" w:hAnsi="Times New Roman"/>
          <w:sz w:val="28"/>
          <w:szCs w:val="28"/>
        </w:rPr>
        <w:br/>
      </w:r>
      <w:r w:rsidR="00355D22" w:rsidRPr="009C14CA">
        <w:rPr>
          <w:rFonts w:ascii="Times New Roman" w:hAnsi="Times New Roman"/>
          <w:sz w:val="28"/>
          <w:szCs w:val="28"/>
        </w:rPr>
        <w:t>приема-передачи имущества</w:t>
      </w:r>
      <w:r w:rsidR="00BE7DD8" w:rsidRPr="009C14CA">
        <w:rPr>
          <w:rFonts w:ascii="Times New Roman" w:hAnsi="Times New Roman"/>
          <w:sz w:val="28"/>
          <w:szCs w:val="28"/>
        </w:rPr>
        <w:t>.</w:t>
      </w:r>
      <w:r w:rsidR="00C07EB4" w:rsidRPr="009C14CA">
        <w:rPr>
          <w:rFonts w:ascii="Times New Roman" w:hAnsi="Times New Roman"/>
          <w:sz w:val="28"/>
          <w:szCs w:val="28"/>
        </w:rPr>
        <w:t xml:space="preserve"> </w:t>
      </w:r>
      <w:r w:rsidR="00351C9C" w:rsidRPr="009C14CA">
        <w:rPr>
          <w:rFonts w:ascii="Times New Roman" w:hAnsi="Times New Roman"/>
          <w:sz w:val="28"/>
          <w:szCs w:val="28"/>
        </w:rPr>
        <w:t xml:space="preserve"> </w:t>
      </w:r>
      <w:r w:rsidR="00BE7DD8" w:rsidRPr="009C14CA">
        <w:rPr>
          <w:rFonts w:ascii="Times New Roman" w:hAnsi="Times New Roman"/>
          <w:sz w:val="28"/>
          <w:szCs w:val="28"/>
        </w:rPr>
        <w:t>В</w:t>
      </w:r>
      <w:r w:rsidR="00351C9C" w:rsidRPr="009C14CA">
        <w:rPr>
          <w:rFonts w:ascii="Times New Roman" w:hAnsi="Times New Roman"/>
          <w:sz w:val="28"/>
          <w:szCs w:val="28"/>
        </w:rPr>
        <w:t xml:space="preserve"> случае передачи в аренду части недвижимого </w:t>
      </w:r>
      <w:r w:rsidR="00351C9C" w:rsidRPr="009C14CA">
        <w:rPr>
          <w:rFonts w:ascii="Times New Roman" w:hAnsi="Times New Roman"/>
          <w:sz w:val="28"/>
          <w:szCs w:val="28"/>
        </w:rPr>
        <w:lastRenderedPageBreak/>
        <w:t xml:space="preserve">имущества стоимость передаваемого имущества рассчитывается от балансовой стоимости пропорционально передаваемой площади. </w:t>
      </w:r>
    </w:p>
    <w:p w14:paraId="76552CB2" w14:textId="7ED5A616" w:rsidR="00D07349"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5</w:t>
      </w:r>
      <w:r w:rsidR="00401D0C" w:rsidRPr="009C14CA">
        <w:rPr>
          <w:rFonts w:ascii="Times New Roman" w:hAnsi="Times New Roman"/>
          <w:sz w:val="28"/>
          <w:szCs w:val="28"/>
        </w:rPr>
        <w:t>.</w:t>
      </w:r>
      <w:r w:rsidR="008D1496" w:rsidRPr="009C14CA">
        <w:rPr>
          <w:rFonts w:ascii="Times New Roman" w:hAnsi="Times New Roman"/>
          <w:sz w:val="28"/>
          <w:szCs w:val="28"/>
        </w:rPr>
        <w:t> На забалансовом счете 26 «Имущество, переданное в безвозмездное пользование» учитываются объекты аренды на льготных условиях</w:t>
      </w:r>
      <w:r w:rsidR="005D3A87" w:rsidRPr="009C14CA">
        <w:rPr>
          <w:rFonts w:ascii="Times New Roman" w:hAnsi="Times New Roman"/>
          <w:sz w:val="28"/>
          <w:szCs w:val="28"/>
        </w:rPr>
        <w:t>, а также предоставленное (переданное) в безвозмездное пользование имущество</w:t>
      </w:r>
      <w:r w:rsidR="008D1496" w:rsidRPr="009C14CA">
        <w:rPr>
          <w:rFonts w:ascii="Times New Roman" w:hAnsi="Times New Roman"/>
          <w:sz w:val="28"/>
          <w:szCs w:val="28"/>
        </w:rPr>
        <w:t xml:space="preserve"> </w:t>
      </w:r>
      <w:r w:rsidR="006D3ADB" w:rsidRPr="009C14CA">
        <w:rPr>
          <w:rFonts w:ascii="Times New Roman" w:hAnsi="Times New Roman"/>
          <w:sz w:val="28"/>
          <w:szCs w:val="28"/>
        </w:rPr>
        <w:br/>
      </w:r>
      <w:r w:rsidR="008D1496" w:rsidRPr="009C14CA">
        <w:rPr>
          <w:rFonts w:ascii="Times New Roman" w:hAnsi="Times New Roman"/>
          <w:sz w:val="28"/>
          <w:szCs w:val="28"/>
        </w:rPr>
        <w:t>(без закрепления права оперативного управления</w:t>
      </w:r>
      <w:r w:rsidR="00351C9C" w:rsidRPr="009C14CA">
        <w:rPr>
          <w:rFonts w:ascii="Times New Roman" w:hAnsi="Times New Roman"/>
          <w:sz w:val="28"/>
          <w:szCs w:val="28"/>
        </w:rPr>
        <w:t>)</w:t>
      </w:r>
      <w:r w:rsidR="00196CA9" w:rsidRPr="009C14CA">
        <w:rPr>
          <w:rFonts w:ascii="Times New Roman" w:hAnsi="Times New Roman"/>
          <w:sz w:val="28"/>
          <w:szCs w:val="28"/>
        </w:rPr>
        <w:t>,</w:t>
      </w:r>
      <w:r w:rsidR="00351C9C" w:rsidRPr="009C14CA">
        <w:rPr>
          <w:rFonts w:ascii="Times New Roman" w:hAnsi="Times New Roman"/>
          <w:sz w:val="28"/>
          <w:szCs w:val="28"/>
        </w:rPr>
        <w:t xml:space="preserve"> </w:t>
      </w:r>
      <w:r w:rsidR="00000F1B" w:rsidRPr="009C14CA">
        <w:rPr>
          <w:rFonts w:ascii="Times New Roman" w:hAnsi="Times New Roman"/>
          <w:sz w:val="28"/>
          <w:szCs w:val="28"/>
        </w:rPr>
        <w:t xml:space="preserve">по их балансовой стоимости </w:t>
      </w:r>
      <w:r w:rsidR="006D3ADB" w:rsidRPr="009C14CA">
        <w:rPr>
          <w:rFonts w:ascii="Times New Roman" w:hAnsi="Times New Roman"/>
          <w:sz w:val="28"/>
          <w:szCs w:val="28"/>
        </w:rPr>
        <w:br/>
      </w:r>
      <w:r w:rsidR="00000F1B" w:rsidRPr="009C14CA">
        <w:rPr>
          <w:rFonts w:ascii="Times New Roman" w:hAnsi="Times New Roman"/>
          <w:sz w:val="28"/>
          <w:szCs w:val="28"/>
        </w:rPr>
        <w:t>на основании акта приема-передачи имущества</w:t>
      </w:r>
      <w:r w:rsidR="005D3A87" w:rsidRPr="009C14CA">
        <w:rPr>
          <w:rFonts w:ascii="Times New Roman" w:hAnsi="Times New Roman"/>
          <w:sz w:val="28"/>
          <w:szCs w:val="28"/>
        </w:rPr>
        <w:t>.</w:t>
      </w:r>
      <w:r w:rsidR="003B29E3" w:rsidRPr="009C14CA">
        <w:rPr>
          <w:rFonts w:ascii="Times New Roman" w:hAnsi="Times New Roman"/>
          <w:sz w:val="28"/>
          <w:szCs w:val="28"/>
        </w:rPr>
        <w:t xml:space="preserve"> </w:t>
      </w:r>
      <w:r w:rsidR="00000F1B" w:rsidRPr="009C14CA">
        <w:rPr>
          <w:rFonts w:ascii="Times New Roman" w:hAnsi="Times New Roman"/>
          <w:sz w:val="28"/>
          <w:szCs w:val="28"/>
        </w:rPr>
        <w:t xml:space="preserve"> </w:t>
      </w:r>
      <w:r w:rsidR="003B29E3" w:rsidRPr="009C14CA">
        <w:rPr>
          <w:rFonts w:ascii="Times New Roman" w:hAnsi="Times New Roman"/>
          <w:sz w:val="28"/>
          <w:szCs w:val="28"/>
        </w:rPr>
        <w:t>В</w:t>
      </w:r>
      <w:r w:rsidR="00351C9C" w:rsidRPr="009C14CA">
        <w:rPr>
          <w:rFonts w:ascii="Times New Roman" w:hAnsi="Times New Roman"/>
          <w:sz w:val="28"/>
          <w:szCs w:val="28"/>
        </w:rPr>
        <w:t xml:space="preserve"> случае передачи части недвижимого имущества стоимость передаваемого имущества рассчитывается </w:t>
      </w:r>
      <w:r w:rsidR="006D3ADB" w:rsidRPr="009C14CA">
        <w:rPr>
          <w:rFonts w:ascii="Times New Roman" w:hAnsi="Times New Roman"/>
          <w:sz w:val="28"/>
          <w:szCs w:val="28"/>
        </w:rPr>
        <w:br/>
      </w:r>
      <w:r w:rsidR="00351C9C" w:rsidRPr="009C14CA">
        <w:rPr>
          <w:rFonts w:ascii="Times New Roman" w:hAnsi="Times New Roman"/>
          <w:sz w:val="28"/>
          <w:szCs w:val="28"/>
        </w:rPr>
        <w:t xml:space="preserve">от балансовой стоимости пропорционально передаваемой </w:t>
      </w:r>
      <w:r w:rsidR="00052FA9" w:rsidRPr="009C14CA">
        <w:rPr>
          <w:rFonts w:ascii="Times New Roman" w:hAnsi="Times New Roman"/>
          <w:sz w:val="28"/>
          <w:szCs w:val="28"/>
        </w:rPr>
        <w:t xml:space="preserve">площади. </w:t>
      </w:r>
      <w:r w:rsidR="00352A0A" w:rsidRPr="009C14CA">
        <w:rPr>
          <w:rFonts w:ascii="Times New Roman" w:hAnsi="Times New Roman"/>
          <w:sz w:val="28"/>
          <w:szCs w:val="28"/>
        </w:rPr>
        <w:t xml:space="preserve">  </w:t>
      </w:r>
    </w:p>
    <w:p w14:paraId="3CA092EA" w14:textId="037345EC" w:rsidR="008D1496"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6</w:t>
      </w:r>
      <w:r w:rsidR="00401D0C" w:rsidRPr="009C14CA">
        <w:rPr>
          <w:rFonts w:ascii="Times New Roman" w:hAnsi="Times New Roman"/>
          <w:sz w:val="28"/>
          <w:szCs w:val="28"/>
        </w:rPr>
        <w:t>.</w:t>
      </w:r>
      <w:r w:rsidR="008D1496" w:rsidRPr="009C14CA">
        <w:rPr>
          <w:rFonts w:ascii="Times New Roman" w:hAnsi="Times New Roman"/>
          <w:sz w:val="28"/>
          <w:szCs w:val="28"/>
        </w:rPr>
        <w:t> На забалансовом счете 27 «Материальные ценности, выданные</w:t>
      </w:r>
      <w:r w:rsidR="00196CA9" w:rsidRPr="009C14CA">
        <w:rPr>
          <w:rFonts w:ascii="Times New Roman" w:hAnsi="Times New Roman"/>
          <w:sz w:val="28"/>
          <w:szCs w:val="28"/>
        </w:rPr>
        <w:t xml:space="preserve"> </w:t>
      </w:r>
      <w:r w:rsidR="008D1496" w:rsidRPr="009C14CA">
        <w:rPr>
          <w:rFonts w:ascii="Times New Roman" w:hAnsi="Times New Roman"/>
          <w:sz w:val="28"/>
          <w:szCs w:val="28"/>
        </w:rPr>
        <w:t xml:space="preserve">в </w:t>
      </w:r>
      <w:r w:rsidR="00196CA9" w:rsidRPr="009C14CA">
        <w:rPr>
          <w:rFonts w:ascii="Times New Roman" w:hAnsi="Times New Roman"/>
          <w:sz w:val="28"/>
          <w:szCs w:val="28"/>
        </w:rPr>
        <w:t>л</w:t>
      </w:r>
      <w:r w:rsidR="008D1496" w:rsidRPr="009C14CA">
        <w:rPr>
          <w:rFonts w:ascii="Times New Roman" w:hAnsi="Times New Roman"/>
          <w:sz w:val="28"/>
          <w:szCs w:val="28"/>
        </w:rPr>
        <w:t>ичное пользование работникам (сотрудникам)</w:t>
      </w:r>
      <w:r w:rsidR="00A4227F" w:rsidRPr="009C14CA">
        <w:rPr>
          <w:rFonts w:ascii="Times New Roman" w:hAnsi="Times New Roman"/>
          <w:sz w:val="28"/>
          <w:szCs w:val="28"/>
        </w:rPr>
        <w:t>»</w:t>
      </w:r>
      <w:r w:rsidR="008D1496" w:rsidRPr="009C14CA">
        <w:rPr>
          <w:rFonts w:ascii="Times New Roman" w:hAnsi="Times New Roman"/>
          <w:sz w:val="28"/>
          <w:szCs w:val="28"/>
        </w:rPr>
        <w:t xml:space="preserve"> учитываются материальные ценности, выданные в личное пользование </w:t>
      </w:r>
      <w:r w:rsidR="00A91AB5" w:rsidRPr="009C14CA">
        <w:rPr>
          <w:rFonts w:ascii="Times New Roman" w:hAnsi="Times New Roman"/>
          <w:sz w:val="28"/>
          <w:szCs w:val="28"/>
        </w:rPr>
        <w:t xml:space="preserve">работникам </w:t>
      </w:r>
      <w:r w:rsidR="008D1496" w:rsidRPr="009C14CA">
        <w:rPr>
          <w:rFonts w:ascii="Times New Roman" w:hAnsi="Times New Roman"/>
          <w:sz w:val="28"/>
          <w:szCs w:val="28"/>
        </w:rPr>
        <w:t>(</w:t>
      </w:r>
      <w:r w:rsidR="00A91AB5" w:rsidRPr="009C14CA">
        <w:rPr>
          <w:rFonts w:ascii="Times New Roman" w:hAnsi="Times New Roman"/>
          <w:sz w:val="28"/>
          <w:szCs w:val="28"/>
        </w:rPr>
        <w:t>пользователям материальных ценностей</w:t>
      </w:r>
      <w:r w:rsidR="008D1496" w:rsidRPr="009C14CA">
        <w:rPr>
          <w:rFonts w:ascii="Times New Roman" w:hAnsi="Times New Roman"/>
          <w:sz w:val="28"/>
          <w:szCs w:val="28"/>
        </w:rPr>
        <w:t>).</w:t>
      </w:r>
    </w:p>
    <w:p w14:paraId="7730E45C"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 целью контроля за </w:t>
      </w:r>
      <w:r w:rsidR="00A91AB5" w:rsidRPr="009C14CA">
        <w:rPr>
          <w:rFonts w:ascii="Times New Roman" w:hAnsi="Times New Roman"/>
          <w:sz w:val="28"/>
          <w:szCs w:val="28"/>
        </w:rPr>
        <w:t xml:space="preserve">движением </w:t>
      </w:r>
      <w:r w:rsidRPr="009C14CA">
        <w:rPr>
          <w:rFonts w:ascii="Times New Roman" w:hAnsi="Times New Roman"/>
          <w:sz w:val="28"/>
          <w:szCs w:val="28"/>
        </w:rPr>
        <w:t xml:space="preserve">материальных </w:t>
      </w:r>
      <w:r w:rsidR="00A91AB5" w:rsidRPr="009C14CA">
        <w:rPr>
          <w:rFonts w:ascii="Times New Roman" w:hAnsi="Times New Roman"/>
          <w:sz w:val="28"/>
          <w:szCs w:val="28"/>
        </w:rPr>
        <w:t>ценностей</w:t>
      </w:r>
      <w:r w:rsidRPr="009C14CA">
        <w:rPr>
          <w:rFonts w:ascii="Times New Roman" w:hAnsi="Times New Roman"/>
          <w:sz w:val="28"/>
          <w:szCs w:val="28"/>
        </w:rPr>
        <w:t xml:space="preserve"> установить следующие категории имущества, подлежащего выдаче в личное пользование: </w:t>
      </w:r>
    </w:p>
    <w:p w14:paraId="29B596F5" w14:textId="77777777" w:rsidR="00585AB8" w:rsidRPr="009C14CA" w:rsidRDefault="00585AB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с</w:t>
      </w:r>
      <w:r w:rsidR="008D1496" w:rsidRPr="009C14CA">
        <w:rPr>
          <w:rFonts w:ascii="Times New Roman" w:hAnsi="Times New Roman"/>
          <w:sz w:val="28"/>
          <w:szCs w:val="28"/>
        </w:rPr>
        <w:t>пецодежда</w:t>
      </w:r>
      <w:r w:rsidR="00FB3B6C" w:rsidRPr="009C14CA">
        <w:rPr>
          <w:rFonts w:ascii="Times New Roman" w:hAnsi="Times New Roman"/>
          <w:sz w:val="28"/>
          <w:szCs w:val="28"/>
        </w:rPr>
        <w:t xml:space="preserve"> (за исключением одноразовой)</w:t>
      </w:r>
      <w:r w:rsidRPr="009C14CA">
        <w:rPr>
          <w:rFonts w:ascii="Times New Roman" w:hAnsi="Times New Roman"/>
          <w:sz w:val="28"/>
          <w:szCs w:val="28"/>
        </w:rPr>
        <w:t>;</w:t>
      </w:r>
    </w:p>
    <w:p w14:paraId="366D0075" w14:textId="77777777" w:rsidR="008D1496" w:rsidRPr="009C14CA" w:rsidRDefault="00FB3B6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спортивная экипировка, выдаваемая в личное пользование </w:t>
      </w:r>
      <w:r w:rsidR="00E9701C" w:rsidRPr="009C14CA">
        <w:rPr>
          <w:rFonts w:ascii="Times New Roman" w:hAnsi="Times New Roman"/>
          <w:sz w:val="28"/>
          <w:szCs w:val="28"/>
        </w:rPr>
        <w:br/>
      </w:r>
      <w:r w:rsidRPr="009C14CA">
        <w:rPr>
          <w:rFonts w:ascii="Times New Roman" w:hAnsi="Times New Roman"/>
          <w:sz w:val="28"/>
          <w:szCs w:val="28"/>
        </w:rPr>
        <w:t>работникам-спортсменам, тренерам</w:t>
      </w:r>
      <w:r w:rsidR="008D1496" w:rsidRPr="009C14CA">
        <w:rPr>
          <w:rFonts w:ascii="Times New Roman" w:hAnsi="Times New Roman"/>
          <w:sz w:val="28"/>
          <w:szCs w:val="28"/>
        </w:rPr>
        <w:t>;</w:t>
      </w:r>
    </w:p>
    <w:p w14:paraId="0EB75EF9"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накопители </w:t>
      </w:r>
      <w:proofErr w:type="spellStart"/>
      <w:r w:rsidRPr="009C14CA">
        <w:rPr>
          <w:rFonts w:ascii="Times New Roman" w:hAnsi="Times New Roman"/>
          <w:sz w:val="28"/>
          <w:szCs w:val="28"/>
        </w:rPr>
        <w:t>ФЛЭШ-памяти</w:t>
      </w:r>
      <w:proofErr w:type="spellEnd"/>
      <w:r w:rsidRPr="009C14CA">
        <w:rPr>
          <w:rFonts w:ascii="Times New Roman" w:hAnsi="Times New Roman"/>
          <w:sz w:val="28"/>
          <w:szCs w:val="28"/>
        </w:rPr>
        <w:t>;</w:t>
      </w:r>
    </w:p>
    <w:p w14:paraId="2BC3417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основные средства, выдаваемые в личное пользование сотрудникам (работникам) по служебным запискам, подписанным руководителем субъекта централизованного учета.</w:t>
      </w:r>
    </w:p>
    <w:p w14:paraId="7CB31EE2"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Нормы выдачи спецодежды устанавливаются приказом руководителя субъекта централизованного учета в соответствии с действующим законодательством. </w:t>
      </w:r>
    </w:p>
    <w:p w14:paraId="7EB4CE31"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Документом аналитического учета имущества, выданного</w:t>
      </w:r>
      <w:r w:rsidR="00351C9C" w:rsidRPr="009C14CA">
        <w:rPr>
          <w:rFonts w:ascii="Times New Roman" w:hAnsi="Times New Roman"/>
          <w:sz w:val="28"/>
          <w:szCs w:val="28"/>
        </w:rPr>
        <w:t xml:space="preserve"> </w:t>
      </w:r>
      <w:proofErr w:type="gramStart"/>
      <w:r w:rsidRPr="009C14CA">
        <w:rPr>
          <w:rFonts w:ascii="Times New Roman" w:hAnsi="Times New Roman"/>
          <w:sz w:val="28"/>
          <w:szCs w:val="28"/>
        </w:rPr>
        <w:t>в</w:t>
      </w:r>
      <w:r w:rsidR="00351C9C" w:rsidRPr="009C14CA">
        <w:rPr>
          <w:rFonts w:ascii="Times New Roman" w:hAnsi="Times New Roman"/>
          <w:sz w:val="28"/>
          <w:szCs w:val="28"/>
        </w:rPr>
        <w:t xml:space="preserve"> </w:t>
      </w:r>
      <w:r w:rsidRPr="009C14CA">
        <w:rPr>
          <w:rFonts w:ascii="Times New Roman" w:hAnsi="Times New Roman"/>
          <w:sz w:val="28"/>
          <w:szCs w:val="28"/>
        </w:rPr>
        <w:t>личное пользование</w:t>
      </w:r>
      <w:proofErr w:type="gramEnd"/>
      <w:r w:rsidRPr="009C14CA">
        <w:rPr>
          <w:rFonts w:ascii="Times New Roman" w:hAnsi="Times New Roman"/>
          <w:sz w:val="28"/>
          <w:szCs w:val="28"/>
        </w:rPr>
        <w:t xml:space="preserve"> является </w:t>
      </w:r>
      <w:r w:rsidR="00585AB8" w:rsidRPr="009C14CA">
        <w:rPr>
          <w:rFonts w:ascii="Times New Roman" w:hAnsi="Times New Roman"/>
          <w:sz w:val="28"/>
          <w:szCs w:val="28"/>
        </w:rPr>
        <w:t xml:space="preserve">Карточка учета имущества в личном пользовании </w:t>
      </w:r>
      <w:r w:rsidR="006D3ADB" w:rsidRPr="009C14CA">
        <w:rPr>
          <w:rFonts w:ascii="Times New Roman" w:hAnsi="Times New Roman"/>
          <w:sz w:val="28"/>
          <w:szCs w:val="28"/>
        </w:rPr>
        <w:br/>
      </w:r>
      <w:r w:rsidR="00585AB8" w:rsidRPr="009C14CA">
        <w:rPr>
          <w:rFonts w:ascii="Times New Roman" w:hAnsi="Times New Roman"/>
          <w:sz w:val="28"/>
          <w:szCs w:val="28"/>
        </w:rPr>
        <w:t>(ф. 0509097)</w:t>
      </w:r>
      <w:r w:rsidRPr="009C14CA">
        <w:rPr>
          <w:rFonts w:ascii="Times New Roman" w:hAnsi="Times New Roman"/>
          <w:sz w:val="28"/>
          <w:szCs w:val="28"/>
        </w:rPr>
        <w:t xml:space="preserve">, которая подлежит оформлению на каждого сотрудника (работника), получающего имущество. </w:t>
      </w:r>
    </w:p>
    <w:p w14:paraId="79572502" w14:textId="77777777" w:rsidR="00585AB8" w:rsidRPr="009C14CA" w:rsidRDefault="00A91AB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Возврат </w:t>
      </w:r>
      <w:r w:rsidR="00585AB8" w:rsidRPr="009C14CA">
        <w:rPr>
          <w:rFonts w:ascii="Times New Roman" w:hAnsi="Times New Roman"/>
          <w:sz w:val="28"/>
          <w:szCs w:val="28"/>
        </w:rPr>
        <w:t xml:space="preserve">имущества из личного пользования работника, при условии дальнейшего использования </w:t>
      </w:r>
      <w:r w:rsidRPr="009C14CA">
        <w:rPr>
          <w:rFonts w:ascii="Times New Roman" w:hAnsi="Times New Roman"/>
          <w:sz w:val="28"/>
          <w:szCs w:val="28"/>
        </w:rPr>
        <w:t xml:space="preserve">его </w:t>
      </w:r>
      <w:r w:rsidR="00585AB8" w:rsidRPr="009C14CA">
        <w:rPr>
          <w:rFonts w:ascii="Times New Roman" w:hAnsi="Times New Roman"/>
          <w:sz w:val="28"/>
          <w:szCs w:val="28"/>
        </w:rPr>
        <w:t xml:space="preserve">в деятельности субъекта централизованного учета, оформляется Актом приема-передачи объектов, полученных в личное пользование (ф. 0510434) и отражается по стоимости, по которой </w:t>
      </w:r>
      <w:r w:rsidRPr="009C14CA">
        <w:rPr>
          <w:rFonts w:ascii="Times New Roman" w:hAnsi="Times New Roman"/>
          <w:sz w:val="28"/>
          <w:szCs w:val="28"/>
        </w:rPr>
        <w:t>имущество было</w:t>
      </w:r>
      <w:r w:rsidR="00585AB8" w:rsidRPr="009C14CA">
        <w:rPr>
          <w:rFonts w:ascii="Times New Roman" w:hAnsi="Times New Roman"/>
          <w:sz w:val="28"/>
          <w:szCs w:val="28"/>
        </w:rPr>
        <w:t xml:space="preserve"> ранее принят</w:t>
      </w:r>
      <w:r w:rsidRPr="009C14CA">
        <w:rPr>
          <w:rFonts w:ascii="Times New Roman" w:hAnsi="Times New Roman"/>
          <w:sz w:val="28"/>
          <w:szCs w:val="28"/>
        </w:rPr>
        <w:t>о</w:t>
      </w:r>
      <w:r w:rsidR="00585AB8" w:rsidRPr="009C14CA">
        <w:rPr>
          <w:rFonts w:ascii="Times New Roman" w:hAnsi="Times New Roman"/>
          <w:sz w:val="28"/>
          <w:szCs w:val="28"/>
        </w:rPr>
        <w:t xml:space="preserve"> к забалансовому учету</w:t>
      </w:r>
      <w:r w:rsidRPr="009C14CA">
        <w:rPr>
          <w:rFonts w:ascii="Times New Roman" w:hAnsi="Times New Roman"/>
          <w:sz w:val="28"/>
          <w:szCs w:val="28"/>
        </w:rPr>
        <w:t>.</w:t>
      </w:r>
    </w:p>
    <w:p w14:paraId="1F33BDA2" w14:textId="77777777" w:rsidR="00255862" w:rsidRPr="009C14CA" w:rsidRDefault="0025586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Определение непригодности имущества к дальнейшему использованию </w:t>
      </w:r>
      <w:r w:rsidR="006D3ADB" w:rsidRPr="009C14CA">
        <w:rPr>
          <w:rFonts w:ascii="Times New Roman" w:hAnsi="Times New Roman"/>
          <w:sz w:val="28"/>
          <w:szCs w:val="28"/>
        </w:rPr>
        <w:br/>
      </w:r>
      <w:r w:rsidRPr="009C14CA">
        <w:rPr>
          <w:rFonts w:ascii="Times New Roman" w:hAnsi="Times New Roman"/>
          <w:sz w:val="28"/>
          <w:szCs w:val="28"/>
        </w:rPr>
        <w:t xml:space="preserve">для целей списания относится к компетенции Комиссии. </w:t>
      </w:r>
    </w:p>
    <w:p w14:paraId="1EFEA5B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Списание имущества с забалансового счета оформляется Актом о списании материальных запасов (ф.</w:t>
      </w:r>
      <w:r w:rsidR="00196CA9" w:rsidRPr="009C14CA">
        <w:rPr>
          <w:rFonts w:ascii="Times New Roman" w:hAnsi="Times New Roman"/>
          <w:sz w:val="28"/>
          <w:szCs w:val="28"/>
        </w:rPr>
        <w:t> </w:t>
      </w:r>
      <w:r w:rsidR="00FE4542" w:rsidRPr="009C14CA">
        <w:rPr>
          <w:rFonts w:ascii="Times New Roman" w:hAnsi="Times New Roman"/>
          <w:sz w:val="28"/>
          <w:szCs w:val="28"/>
        </w:rPr>
        <w:t>0510460</w:t>
      </w:r>
      <w:r w:rsidRPr="009C14CA">
        <w:rPr>
          <w:rFonts w:ascii="Times New Roman" w:hAnsi="Times New Roman"/>
          <w:sz w:val="28"/>
          <w:szCs w:val="28"/>
        </w:rPr>
        <w:t>)</w:t>
      </w:r>
      <w:r w:rsidR="00CE501D" w:rsidRPr="009C14CA">
        <w:rPr>
          <w:rFonts w:ascii="Times New Roman" w:hAnsi="Times New Roman"/>
          <w:sz w:val="28"/>
          <w:szCs w:val="28"/>
        </w:rPr>
        <w:t xml:space="preserve"> или</w:t>
      </w:r>
      <w:r w:rsidRPr="009C14CA">
        <w:rPr>
          <w:rFonts w:ascii="Times New Roman" w:hAnsi="Times New Roman"/>
          <w:sz w:val="28"/>
          <w:szCs w:val="28"/>
        </w:rPr>
        <w:t xml:space="preserve"> Актом о списании объектов нефинансовых активов (кроме транспортных средств) </w:t>
      </w:r>
      <w:hyperlink r:id="rId59" w:history="1">
        <w:r w:rsidRPr="009C14CA">
          <w:rPr>
            <w:rFonts w:ascii="Times New Roman" w:hAnsi="Times New Roman"/>
            <w:sz w:val="28"/>
            <w:szCs w:val="28"/>
          </w:rPr>
          <w:t xml:space="preserve">(ф. </w:t>
        </w:r>
        <w:r w:rsidR="00FE4542" w:rsidRPr="009C14CA">
          <w:rPr>
            <w:rFonts w:ascii="Times New Roman" w:hAnsi="Times New Roman"/>
            <w:sz w:val="28"/>
            <w:szCs w:val="28"/>
          </w:rPr>
          <w:t>0510454</w:t>
        </w:r>
        <w:r w:rsidRPr="009C14CA">
          <w:rPr>
            <w:rFonts w:ascii="Times New Roman" w:hAnsi="Times New Roman"/>
            <w:sz w:val="28"/>
            <w:szCs w:val="28"/>
          </w:rPr>
          <w:t>)</w:t>
        </w:r>
      </w:hyperlink>
      <w:r w:rsidRPr="009C14CA">
        <w:rPr>
          <w:rFonts w:ascii="Times New Roman" w:hAnsi="Times New Roman"/>
          <w:sz w:val="28"/>
          <w:szCs w:val="28"/>
        </w:rPr>
        <w:t>.</w:t>
      </w:r>
    </w:p>
    <w:p w14:paraId="2A289B0D" w14:textId="6846E601" w:rsidR="004F1997"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34</w:t>
      </w:r>
      <w:r w:rsidR="00762B26" w:rsidRPr="009C14CA">
        <w:rPr>
          <w:rFonts w:ascii="Times New Roman" w:hAnsi="Times New Roman"/>
          <w:sz w:val="28"/>
          <w:szCs w:val="28"/>
        </w:rPr>
        <w:t>7</w:t>
      </w:r>
      <w:r w:rsidR="00E8275A" w:rsidRPr="009C14CA">
        <w:rPr>
          <w:rFonts w:ascii="Times New Roman" w:hAnsi="Times New Roman"/>
          <w:sz w:val="28"/>
          <w:szCs w:val="28"/>
        </w:rPr>
        <w:t xml:space="preserve">. На забалансовом счете 28 </w:t>
      </w:r>
      <w:r w:rsidR="00FB3B6C" w:rsidRPr="009C14CA">
        <w:rPr>
          <w:rFonts w:ascii="Times New Roman" w:eastAsia="Times New Roman" w:hAnsi="Times New Roman"/>
          <w:sz w:val="28"/>
          <w:szCs w:val="28"/>
          <w:lang w:eastAsia="ru-RU"/>
        </w:rPr>
        <w:t xml:space="preserve">«Материальные ценности, выданные </w:t>
      </w:r>
      <w:r w:rsidRPr="009C14CA">
        <w:rPr>
          <w:rFonts w:ascii="Times New Roman" w:eastAsia="Times New Roman" w:hAnsi="Times New Roman"/>
          <w:sz w:val="28"/>
          <w:szCs w:val="28"/>
          <w:lang w:eastAsia="ru-RU"/>
        </w:rPr>
        <w:br/>
      </w:r>
      <w:r w:rsidR="00FB3B6C" w:rsidRPr="009C14CA">
        <w:rPr>
          <w:rFonts w:ascii="Times New Roman" w:eastAsia="Times New Roman" w:hAnsi="Times New Roman"/>
          <w:sz w:val="28"/>
          <w:szCs w:val="28"/>
          <w:lang w:eastAsia="ru-RU"/>
        </w:rPr>
        <w:t>в индивидуальное пользование спортсменам (учащимся)»</w:t>
      </w:r>
      <w:r w:rsidR="00E8275A" w:rsidRPr="009C14CA">
        <w:rPr>
          <w:rFonts w:ascii="Times New Roman" w:hAnsi="Times New Roman"/>
          <w:sz w:val="28"/>
          <w:szCs w:val="28"/>
        </w:rPr>
        <w:t xml:space="preserve"> учитываются материальные ценности, выданные в пользование </w:t>
      </w:r>
      <w:r w:rsidR="00FB3B6C" w:rsidRPr="009C14CA">
        <w:rPr>
          <w:rFonts w:ascii="Times New Roman" w:eastAsia="Times New Roman" w:hAnsi="Times New Roman"/>
          <w:sz w:val="28"/>
          <w:szCs w:val="28"/>
          <w:lang w:eastAsia="ru-RU"/>
        </w:rPr>
        <w:t>спортсменам (учащимся)</w:t>
      </w:r>
      <w:r w:rsidR="007F4988" w:rsidRPr="009C14CA">
        <w:rPr>
          <w:rFonts w:ascii="Times New Roman" w:eastAsia="Times New Roman" w:hAnsi="Times New Roman"/>
          <w:sz w:val="28"/>
          <w:szCs w:val="28"/>
          <w:lang w:eastAsia="ru-RU"/>
        </w:rPr>
        <w:t xml:space="preserve">, </w:t>
      </w:r>
      <w:r w:rsidR="006D3ADB" w:rsidRPr="009C14CA">
        <w:rPr>
          <w:rFonts w:ascii="Times New Roman" w:eastAsia="Times New Roman" w:hAnsi="Times New Roman"/>
          <w:sz w:val="28"/>
          <w:szCs w:val="28"/>
          <w:lang w:eastAsia="ru-RU"/>
        </w:rPr>
        <w:br/>
      </w:r>
      <w:r w:rsidR="007F4988" w:rsidRPr="009C14CA">
        <w:rPr>
          <w:rFonts w:ascii="Times New Roman" w:eastAsia="Times New Roman" w:hAnsi="Times New Roman"/>
          <w:sz w:val="28"/>
          <w:szCs w:val="28"/>
          <w:lang w:eastAsia="ru-RU"/>
        </w:rPr>
        <w:t>по их фактической стоимости</w:t>
      </w:r>
      <w:r w:rsidR="00E8275A" w:rsidRPr="009C14CA">
        <w:rPr>
          <w:rFonts w:ascii="Times New Roman" w:hAnsi="Times New Roman"/>
          <w:sz w:val="28"/>
          <w:szCs w:val="28"/>
        </w:rPr>
        <w:t>.</w:t>
      </w:r>
    </w:p>
    <w:p w14:paraId="72D10A53" w14:textId="06726D6F" w:rsidR="00FB3B6C" w:rsidRPr="009C14CA" w:rsidRDefault="007F498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Возврат материальных ценностей из личного пользования спортсменов (учащихся), при условии дальнейшего использования их в деятельности субъекта централизованного учета</w:t>
      </w:r>
      <w:r w:rsidR="00A11576" w:rsidRPr="009C14CA">
        <w:rPr>
          <w:rFonts w:ascii="Times New Roman" w:hAnsi="Times New Roman"/>
          <w:sz w:val="28"/>
          <w:szCs w:val="28"/>
        </w:rPr>
        <w:t xml:space="preserve"> </w:t>
      </w:r>
      <w:r w:rsidRPr="009C14CA">
        <w:rPr>
          <w:rFonts w:ascii="Times New Roman" w:hAnsi="Times New Roman"/>
          <w:sz w:val="28"/>
          <w:szCs w:val="28"/>
        </w:rPr>
        <w:t>оформляется</w:t>
      </w:r>
      <w:r w:rsidR="00B7026C" w:rsidRPr="009C14CA">
        <w:rPr>
          <w:rFonts w:ascii="Times New Roman" w:hAnsi="Times New Roman"/>
          <w:sz w:val="28"/>
          <w:szCs w:val="28"/>
        </w:rPr>
        <w:t xml:space="preserve"> </w:t>
      </w:r>
      <w:r w:rsidR="008850CD" w:rsidRPr="009C14CA">
        <w:rPr>
          <w:rFonts w:ascii="Times New Roman" w:hAnsi="Times New Roman"/>
          <w:sz w:val="28"/>
          <w:szCs w:val="28"/>
        </w:rPr>
        <w:t>Ведомостью выдачи</w:t>
      </w:r>
      <w:r w:rsidR="005B76E6" w:rsidRPr="009C14CA">
        <w:rPr>
          <w:rFonts w:ascii="Times New Roman" w:hAnsi="Times New Roman"/>
          <w:sz w:val="28"/>
          <w:szCs w:val="28"/>
        </w:rPr>
        <w:t>-возврата</w:t>
      </w:r>
      <w:r w:rsidR="008850CD" w:rsidRPr="009C14CA">
        <w:rPr>
          <w:rFonts w:ascii="Times New Roman" w:hAnsi="Times New Roman"/>
          <w:sz w:val="28"/>
          <w:szCs w:val="28"/>
        </w:rPr>
        <w:t xml:space="preserve"> спортивной экипировки </w:t>
      </w:r>
      <w:r w:rsidR="00961724" w:rsidRPr="009C14CA">
        <w:rPr>
          <w:rFonts w:ascii="Times New Roman" w:hAnsi="Times New Roman"/>
          <w:sz w:val="28"/>
          <w:szCs w:val="28"/>
        </w:rPr>
        <w:t>(при оснащении спортсменов (учащих</w:t>
      </w:r>
      <w:r w:rsidR="008850CD" w:rsidRPr="009C14CA">
        <w:rPr>
          <w:rFonts w:ascii="Times New Roman" w:hAnsi="Times New Roman"/>
          <w:sz w:val="28"/>
          <w:szCs w:val="28"/>
        </w:rPr>
        <w:t>ся</w:t>
      </w:r>
      <w:r w:rsidR="00617963" w:rsidRPr="009C14CA">
        <w:rPr>
          <w:rFonts w:ascii="Times New Roman" w:hAnsi="Times New Roman"/>
          <w:sz w:val="28"/>
          <w:szCs w:val="28"/>
        </w:rPr>
        <w:t xml:space="preserve">, </w:t>
      </w:r>
      <w:r w:rsidR="00961724" w:rsidRPr="009C14CA">
        <w:rPr>
          <w:rFonts w:ascii="Times New Roman" w:hAnsi="Times New Roman"/>
          <w:kern w:val="28"/>
          <w:sz w:val="28"/>
          <w:szCs w:val="28"/>
        </w:rPr>
        <w:t>обучающих</w:t>
      </w:r>
      <w:r w:rsidR="00617963" w:rsidRPr="009C14CA">
        <w:rPr>
          <w:rFonts w:ascii="Times New Roman" w:hAnsi="Times New Roman"/>
          <w:kern w:val="28"/>
          <w:sz w:val="28"/>
          <w:szCs w:val="28"/>
        </w:rPr>
        <w:t>ся</w:t>
      </w:r>
      <w:r w:rsidR="00961724" w:rsidRPr="009C14CA">
        <w:rPr>
          <w:rFonts w:ascii="Times New Roman" w:hAnsi="Times New Roman"/>
          <w:kern w:val="28"/>
          <w:sz w:val="28"/>
          <w:szCs w:val="28"/>
        </w:rPr>
        <w:t>)</w:t>
      </w:r>
      <w:r w:rsidR="008850CD" w:rsidRPr="009C14CA">
        <w:rPr>
          <w:rFonts w:ascii="Times New Roman" w:hAnsi="Times New Roman"/>
          <w:sz w:val="28"/>
          <w:szCs w:val="28"/>
        </w:rPr>
        <w:t xml:space="preserve">), содержащейся в </w:t>
      </w:r>
      <w:r w:rsidR="008850CD" w:rsidRPr="00906967">
        <w:rPr>
          <w:rFonts w:ascii="Times New Roman" w:hAnsi="Times New Roman"/>
          <w:b/>
          <w:bCs/>
          <w:sz w:val="28"/>
          <w:szCs w:val="28"/>
        </w:rPr>
        <w:t>приложении 3</w:t>
      </w:r>
      <w:r w:rsidR="008850CD" w:rsidRPr="00906967">
        <w:rPr>
          <w:rFonts w:ascii="Times New Roman" w:hAnsi="Times New Roman"/>
          <w:sz w:val="28"/>
          <w:szCs w:val="28"/>
        </w:rPr>
        <w:t xml:space="preserve"> к Единой учетной политике</w:t>
      </w:r>
      <w:r w:rsidR="004376C3" w:rsidRPr="009C14CA">
        <w:rPr>
          <w:rFonts w:ascii="Times New Roman" w:hAnsi="Times New Roman"/>
          <w:sz w:val="28"/>
          <w:szCs w:val="28"/>
        </w:rPr>
        <w:t>,</w:t>
      </w:r>
      <w:r w:rsidR="008850CD" w:rsidRPr="009C14CA">
        <w:rPr>
          <w:rFonts w:ascii="Times New Roman" w:hAnsi="Times New Roman"/>
          <w:sz w:val="28"/>
          <w:szCs w:val="28"/>
        </w:rPr>
        <w:t xml:space="preserve"> </w:t>
      </w:r>
      <w:r w:rsidR="00BE5076" w:rsidRPr="009C14CA">
        <w:rPr>
          <w:rFonts w:ascii="Times New Roman" w:hAnsi="Times New Roman"/>
          <w:sz w:val="28"/>
          <w:szCs w:val="28"/>
        </w:rPr>
        <w:t xml:space="preserve">и отражается </w:t>
      </w:r>
      <w:r w:rsidR="007A6980" w:rsidRPr="009C14CA">
        <w:rPr>
          <w:rFonts w:ascii="Times New Roman" w:hAnsi="Times New Roman"/>
          <w:sz w:val="28"/>
          <w:szCs w:val="28"/>
        </w:rPr>
        <w:t xml:space="preserve">по стоимости, </w:t>
      </w:r>
      <w:r w:rsidR="00262B95" w:rsidRPr="009C14CA">
        <w:rPr>
          <w:rFonts w:ascii="Times New Roman" w:hAnsi="Times New Roman"/>
          <w:sz w:val="28"/>
          <w:szCs w:val="28"/>
        </w:rPr>
        <w:br/>
      </w:r>
      <w:r w:rsidR="007A6980" w:rsidRPr="009C14CA">
        <w:rPr>
          <w:rFonts w:ascii="Times New Roman" w:hAnsi="Times New Roman"/>
          <w:sz w:val="28"/>
          <w:szCs w:val="28"/>
        </w:rPr>
        <w:t>по которой материальные ценности были ранее приняты к забалансовому учету</w:t>
      </w:r>
      <w:r w:rsidR="00BE5076" w:rsidRPr="009C14CA">
        <w:rPr>
          <w:rFonts w:ascii="Times New Roman" w:hAnsi="Times New Roman"/>
          <w:sz w:val="28"/>
          <w:szCs w:val="28"/>
        </w:rPr>
        <w:t>.</w:t>
      </w:r>
      <w:r w:rsidR="00617963" w:rsidRPr="009C14CA">
        <w:rPr>
          <w:rFonts w:ascii="Times New Roman" w:hAnsi="Times New Roman"/>
          <w:sz w:val="28"/>
          <w:szCs w:val="28"/>
        </w:rPr>
        <w:t xml:space="preserve"> </w:t>
      </w:r>
      <w:r w:rsidR="001E3880" w:rsidRPr="009C14CA">
        <w:rPr>
          <w:rFonts w:ascii="Times New Roman" w:hAnsi="Times New Roman"/>
          <w:sz w:val="28"/>
          <w:szCs w:val="28"/>
        </w:rPr>
        <w:t>Аналитический учет по счету ведется в Карточке количественно-суммового учета материальных ценностей (ф. 0504041).</w:t>
      </w:r>
    </w:p>
    <w:p w14:paraId="588612BA" w14:textId="77777777" w:rsidR="00B3675B" w:rsidRPr="009C14CA" w:rsidRDefault="00B3675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Списание </w:t>
      </w:r>
      <w:r w:rsidR="00227B4A" w:rsidRPr="009C14CA">
        <w:rPr>
          <w:rFonts w:ascii="Times New Roman" w:hAnsi="Times New Roman"/>
          <w:sz w:val="28"/>
          <w:szCs w:val="28"/>
        </w:rPr>
        <w:t>материальных ценностей с забалансового счета оформляется</w:t>
      </w:r>
      <w:r w:rsidRPr="009C14CA">
        <w:rPr>
          <w:rFonts w:ascii="Times New Roman" w:hAnsi="Times New Roman"/>
          <w:sz w:val="28"/>
          <w:szCs w:val="28"/>
        </w:rPr>
        <w:t xml:space="preserve"> </w:t>
      </w:r>
      <w:r w:rsidR="00227B4A" w:rsidRPr="009C14CA">
        <w:rPr>
          <w:rFonts w:ascii="Times New Roman" w:hAnsi="Times New Roman"/>
          <w:sz w:val="28"/>
          <w:szCs w:val="28"/>
        </w:rPr>
        <w:t xml:space="preserve">Актом о списании материальных запасов (ф. 0510460) </w:t>
      </w:r>
      <w:r w:rsidR="005F01F0" w:rsidRPr="009C14CA">
        <w:rPr>
          <w:rFonts w:ascii="Times New Roman" w:hAnsi="Times New Roman"/>
          <w:sz w:val="28"/>
          <w:szCs w:val="28"/>
        </w:rPr>
        <w:t xml:space="preserve">или Актом о списании объектов нефинансовых активов (кроме транспортных средств) </w:t>
      </w:r>
      <w:hyperlink r:id="rId60" w:history="1">
        <w:r w:rsidR="005F01F0" w:rsidRPr="009C14CA">
          <w:rPr>
            <w:rFonts w:ascii="Times New Roman" w:hAnsi="Times New Roman"/>
            <w:sz w:val="28"/>
            <w:szCs w:val="28"/>
          </w:rPr>
          <w:t>(ф. 0510454)</w:t>
        </w:r>
      </w:hyperlink>
      <w:r w:rsidRPr="009C14CA">
        <w:rPr>
          <w:rFonts w:ascii="Times New Roman" w:hAnsi="Times New Roman"/>
          <w:sz w:val="28"/>
          <w:szCs w:val="28"/>
        </w:rPr>
        <w:t>.</w:t>
      </w:r>
    </w:p>
    <w:p w14:paraId="2A895E16" w14:textId="2FB06245" w:rsidR="00137C3F"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34</w:t>
      </w:r>
      <w:r w:rsidR="00762B26" w:rsidRPr="009C14CA">
        <w:rPr>
          <w:rFonts w:ascii="Times New Roman" w:hAnsi="Times New Roman"/>
          <w:sz w:val="28"/>
          <w:szCs w:val="28"/>
        </w:rPr>
        <w:t>8</w:t>
      </w:r>
      <w:r w:rsidR="009629BB" w:rsidRPr="009C14CA">
        <w:rPr>
          <w:rFonts w:ascii="Times New Roman" w:hAnsi="Times New Roman"/>
          <w:sz w:val="28"/>
          <w:szCs w:val="28"/>
        </w:rPr>
        <w:t xml:space="preserve">. На забалансовом счете 41 «Топливные карты» учитываются топливные карты, полученные от нефтяной компании в случае, когда условиями </w:t>
      </w:r>
      <w:r w:rsidR="00262B95" w:rsidRPr="009C14CA">
        <w:rPr>
          <w:rFonts w:ascii="Times New Roman" w:hAnsi="Times New Roman"/>
          <w:sz w:val="28"/>
          <w:szCs w:val="28"/>
        </w:rPr>
        <w:t>государственного контракта (</w:t>
      </w:r>
      <w:r w:rsidR="009629BB" w:rsidRPr="009C14CA">
        <w:rPr>
          <w:rFonts w:ascii="Times New Roman" w:hAnsi="Times New Roman"/>
          <w:sz w:val="28"/>
          <w:szCs w:val="28"/>
        </w:rPr>
        <w:t>договора</w:t>
      </w:r>
      <w:r w:rsidR="00262B95" w:rsidRPr="009C14CA">
        <w:rPr>
          <w:rFonts w:ascii="Times New Roman" w:hAnsi="Times New Roman"/>
          <w:sz w:val="28"/>
          <w:szCs w:val="28"/>
        </w:rPr>
        <w:t>)</w:t>
      </w:r>
      <w:r w:rsidR="009629BB" w:rsidRPr="009C14CA">
        <w:rPr>
          <w:rFonts w:ascii="Times New Roman" w:hAnsi="Times New Roman"/>
          <w:sz w:val="28"/>
          <w:szCs w:val="28"/>
        </w:rPr>
        <w:t xml:space="preserve"> предусмотрено, что топливная карта является собственностью компании, которая ее выпустила, и служит носителем информации </w:t>
      </w:r>
      <w:r w:rsidR="00227E1B" w:rsidRPr="009C14CA">
        <w:rPr>
          <w:rFonts w:ascii="Times New Roman" w:hAnsi="Times New Roman"/>
          <w:sz w:val="28"/>
          <w:szCs w:val="28"/>
        </w:rPr>
        <w:br/>
      </w:r>
      <w:r w:rsidR="009629BB" w:rsidRPr="009C14CA">
        <w:rPr>
          <w:rFonts w:ascii="Times New Roman" w:hAnsi="Times New Roman"/>
          <w:sz w:val="28"/>
          <w:szCs w:val="28"/>
        </w:rPr>
        <w:t xml:space="preserve">о произведенных платежах в оплату получаемых услуг. </w:t>
      </w:r>
    </w:p>
    <w:p w14:paraId="72EB36C6" w14:textId="77777777" w:rsidR="009629BB" w:rsidRPr="009C14CA" w:rsidRDefault="009629B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Топливные карты, полученные безвозмездно, учитываются на счете </w:t>
      </w:r>
      <w:r w:rsidR="00E9701C" w:rsidRPr="009C14CA">
        <w:rPr>
          <w:rFonts w:ascii="Times New Roman" w:hAnsi="Times New Roman"/>
          <w:sz w:val="28"/>
          <w:szCs w:val="28"/>
        </w:rPr>
        <w:br/>
      </w:r>
      <w:r w:rsidRPr="009C14CA">
        <w:rPr>
          <w:rFonts w:ascii="Times New Roman" w:hAnsi="Times New Roman"/>
          <w:sz w:val="28"/>
          <w:szCs w:val="28"/>
        </w:rPr>
        <w:t xml:space="preserve">41 «Топливные карты» </w:t>
      </w:r>
      <w:r w:rsidR="00E7089E" w:rsidRPr="009C14CA">
        <w:rPr>
          <w:rFonts w:ascii="Times New Roman" w:hAnsi="Times New Roman"/>
          <w:sz w:val="28"/>
          <w:szCs w:val="28"/>
        </w:rPr>
        <w:t>в условной оценке:</w:t>
      </w:r>
      <w:r w:rsidRPr="009C14CA">
        <w:rPr>
          <w:rFonts w:ascii="Times New Roman" w:hAnsi="Times New Roman"/>
          <w:sz w:val="28"/>
          <w:szCs w:val="28"/>
        </w:rPr>
        <w:t xml:space="preserve"> </w:t>
      </w:r>
      <w:r w:rsidR="00E7089E" w:rsidRPr="009C14CA">
        <w:rPr>
          <w:rFonts w:ascii="Times New Roman" w:hAnsi="Times New Roman"/>
          <w:sz w:val="28"/>
          <w:szCs w:val="28"/>
        </w:rPr>
        <w:t>один</w:t>
      </w:r>
      <w:r w:rsidRPr="009C14CA">
        <w:rPr>
          <w:rFonts w:ascii="Times New Roman" w:hAnsi="Times New Roman"/>
          <w:sz w:val="28"/>
          <w:szCs w:val="28"/>
        </w:rPr>
        <w:t xml:space="preserve"> рубль за </w:t>
      </w:r>
      <w:r w:rsidR="00E7089E" w:rsidRPr="009C14CA">
        <w:rPr>
          <w:rFonts w:ascii="Times New Roman" w:hAnsi="Times New Roman"/>
          <w:sz w:val="28"/>
          <w:szCs w:val="28"/>
        </w:rPr>
        <w:t>одну</w:t>
      </w:r>
      <w:r w:rsidRPr="009C14CA">
        <w:rPr>
          <w:rFonts w:ascii="Times New Roman" w:hAnsi="Times New Roman"/>
          <w:sz w:val="28"/>
          <w:szCs w:val="28"/>
        </w:rPr>
        <w:t xml:space="preserve"> штуку.</w:t>
      </w:r>
    </w:p>
    <w:p w14:paraId="56478653" w14:textId="3ABBD808" w:rsidR="0049279D" w:rsidRDefault="0022207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Поступление топливных карт от поставщика</w:t>
      </w:r>
      <w:r w:rsidR="00D30CA4" w:rsidRPr="009C14CA">
        <w:rPr>
          <w:rFonts w:ascii="Times New Roman" w:hAnsi="Times New Roman"/>
          <w:sz w:val="28"/>
          <w:szCs w:val="28"/>
        </w:rPr>
        <w:t xml:space="preserve">, а также их списание, </w:t>
      </w:r>
      <w:r w:rsidR="007338E6" w:rsidRPr="009C14CA">
        <w:rPr>
          <w:rFonts w:ascii="Times New Roman" w:hAnsi="Times New Roman"/>
          <w:sz w:val="28"/>
          <w:szCs w:val="28"/>
        </w:rPr>
        <w:t>отражается</w:t>
      </w:r>
      <w:r w:rsidRPr="009C14CA">
        <w:rPr>
          <w:rFonts w:ascii="Times New Roman" w:hAnsi="Times New Roman"/>
          <w:sz w:val="28"/>
          <w:szCs w:val="28"/>
        </w:rPr>
        <w:t xml:space="preserve"> </w:t>
      </w:r>
      <w:r w:rsidR="007338E6" w:rsidRPr="009C14CA">
        <w:rPr>
          <w:rFonts w:ascii="Times New Roman" w:hAnsi="Times New Roman"/>
          <w:sz w:val="28"/>
          <w:szCs w:val="28"/>
        </w:rPr>
        <w:t xml:space="preserve">в учете </w:t>
      </w:r>
      <w:r w:rsidRPr="009C14CA">
        <w:rPr>
          <w:rFonts w:ascii="Times New Roman" w:hAnsi="Times New Roman"/>
          <w:sz w:val="28"/>
          <w:szCs w:val="28"/>
        </w:rPr>
        <w:t xml:space="preserve">на основании </w:t>
      </w:r>
      <w:r w:rsidR="00B73D6C" w:rsidRPr="009C14CA">
        <w:rPr>
          <w:rFonts w:ascii="Times New Roman" w:hAnsi="Times New Roman"/>
          <w:sz w:val="28"/>
          <w:szCs w:val="28"/>
        </w:rPr>
        <w:t xml:space="preserve">документов, </w:t>
      </w:r>
      <w:r w:rsidR="009F7ED9" w:rsidRPr="009C14CA">
        <w:rPr>
          <w:rFonts w:ascii="Times New Roman" w:hAnsi="Times New Roman"/>
          <w:sz w:val="28"/>
          <w:szCs w:val="28"/>
        </w:rPr>
        <w:t>предусмотренных</w:t>
      </w:r>
      <w:r w:rsidRPr="009C14CA">
        <w:rPr>
          <w:rFonts w:ascii="Times New Roman" w:hAnsi="Times New Roman"/>
          <w:sz w:val="28"/>
          <w:szCs w:val="28"/>
        </w:rPr>
        <w:t xml:space="preserve"> </w:t>
      </w:r>
      <w:r w:rsidR="00F4534A" w:rsidRPr="009C14CA">
        <w:rPr>
          <w:rFonts w:ascii="Times New Roman" w:hAnsi="Times New Roman"/>
          <w:sz w:val="28"/>
          <w:szCs w:val="28"/>
        </w:rPr>
        <w:t>контрактом (</w:t>
      </w:r>
      <w:r w:rsidRPr="009C14CA">
        <w:rPr>
          <w:rFonts w:ascii="Times New Roman" w:hAnsi="Times New Roman"/>
          <w:sz w:val="28"/>
          <w:szCs w:val="28"/>
        </w:rPr>
        <w:t>договором</w:t>
      </w:r>
      <w:r w:rsidR="00F4534A" w:rsidRPr="009C14CA">
        <w:rPr>
          <w:rFonts w:ascii="Times New Roman" w:hAnsi="Times New Roman"/>
          <w:sz w:val="28"/>
          <w:szCs w:val="28"/>
        </w:rPr>
        <w:t>)</w:t>
      </w:r>
      <w:r w:rsidRPr="009C14CA">
        <w:rPr>
          <w:rFonts w:ascii="Times New Roman" w:hAnsi="Times New Roman"/>
          <w:sz w:val="28"/>
          <w:szCs w:val="28"/>
        </w:rPr>
        <w:t xml:space="preserve">, </w:t>
      </w:r>
      <w:r w:rsidR="0049279D">
        <w:rPr>
          <w:rFonts w:ascii="Times New Roman" w:hAnsi="Times New Roman"/>
          <w:sz w:val="28"/>
          <w:szCs w:val="28"/>
        </w:rPr>
        <w:br/>
      </w:r>
      <w:r w:rsidR="007338E6" w:rsidRPr="009C14CA">
        <w:rPr>
          <w:rFonts w:ascii="Times New Roman" w:hAnsi="Times New Roman"/>
          <w:sz w:val="28"/>
          <w:szCs w:val="28"/>
        </w:rPr>
        <w:t>с оформлением</w:t>
      </w:r>
      <w:r w:rsidR="009F7ED9" w:rsidRPr="009C14CA">
        <w:rPr>
          <w:rFonts w:ascii="Times New Roman" w:hAnsi="Times New Roman"/>
          <w:sz w:val="28"/>
          <w:szCs w:val="28"/>
        </w:rPr>
        <w:t xml:space="preserve"> Бухгалтерской справк</w:t>
      </w:r>
      <w:r w:rsidR="007338E6" w:rsidRPr="009C14CA">
        <w:rPr>
          <w:rFonts w:ascii="Times New Roman" w:hAnsi="Times New Roman"/>
          <w:sz w:val="28"/>
          <w:szCs w:val="28"/>
        </w:rPr>
        <w:t>и</w:t>
      </w:r>
      <w:r w:rsidR="009F7ED9" w:rsidRPr="009C14CA">
        <w:rPr>
          <w:rFonts w:ascii="Times New Roman" w:hAnsi="Times New Roman"/>
          <w:sz w:val="28"/>
          <w:szCs w:val="28"/>
        </w:rPr>
        <w:t xml:space="preserve"> (ф. 0504833)</w:t>
      </w:r>
      <w:r w:rsidRPr="009C14CA">
        <w:rPr>
          <w:rFonts w:ascii="Times New Roman" w:hAnsi="Times New Roman"/>
          <w:sz w:val="28"/>
          <w:szCs w:val="28"/>
        </w:rPr>
        <w:t xml:space="preserve">. </w:t>
      </w:r>
    </w:p>
    <w:p w14:paraId="79301CE8" w14:textId="10F8FAD8" w:rsidR="00A20E9D" w:rsidRPr="009C14CA" w:rsidRDefault="0022207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Списание топливных карт с забалансового учета осуществляется</w:t>
      </w:r>
      <w:r w:rsidR="00A20E9D" w:rsidRPr="009C14CA">
        <w:rPr>
          <w:rFonts w:ascii="Times New Roman" w:hAnsi="Times New Roman"/>
          <w:sz w:val="28"/>
          <w:szCs w:val="28"/>
        </w:rPr>
        <w:t xml:space="preserve"> </w:t>
      </w:r>
      <w:r w:rsidR="00227E1B" w:rsidRPr="009C14CA">
        <w:rPr>
          <w:rFonts w:ascii="Times New Roman" w:hAnsi="Times New Roman"/>
          <w:sz w:val="28"/>
          <w:szCs w:val="28"/>
        </w:rPr>
        <w:br/>
      </w:r>
      <w:r w:rsidRPr="009C14CA">
        <w:rPr>
          <w:rFonts w:ascii="Times New Roman" w:hAnsi="Times New Roman"/>
          <w:sz w:val="28"/>
          <w:szCs w:val="28"/>
        </w:rPr>
        <w:t>при их возврат</w:t>
      </w:r>
      <w:r w:rsidR="00A20E9D" w:rsidRPr="009C14CA">
        <w:rPr>
          <w:rFonts w:ascii="Times New Roman" w:hAnsi="Times New Roman"/>
          <w:sz w:val="28"/>
          <w:szCs w:val="28"/>
        </w:rPr>
        <w:t>е</w:t>
      </w:r>
      <w:r w:rsidRPr="009C14CA">
        <w:rPr>
          <w:rFonts w:ascii="Times New Roman" w:hAnsi="Times New Roman"/>
          <w:sz w:val="28"/>
          <w:szCs w:val="28"/>
        </w:rPr>
        <w:t xml:space="preserve"> поставщику</w:t>
      </w:r>
      <w:r w:rsidR="00D30CA4" w:rsidRPr="009C14CA">
        <w:rPr>
          <w:rFonts w:ascii="Times New Roman" w:hAnsi="Times New Roman"/>
          <w:sz w:val="28"/>
          <w:szCs w:val="28"/>
        </w:rPr>
        <w:t>:</w:t>
      </w:r>
      <w:r w:rsidR="00A20E9D" w:rsidRPr="009C14CA">
        <w:rPr>
          <w:rFonts w:ascii="Times New Roman" w:hAnsi="Times New Roman"/>
          <w:sz w:val="28"/>
          <w:szCs w:val="28"/>
        </w:rPr>
        <w:t xml:space="preserve"> до окончания срока действия контракта</w:t>
      </w:r>
      <w:r w:rsidR="006A4099" w:rsidRPr="009C14CA">
        <w:rPr>
          <w:rFonts w:ascii="Times New Roman" w:hAnsi="Times New Roman"/>
          <w:sz w:val="28"/>
          <w:szCs w:val="28"/>
        </w:rPr>
        <w:t xml:space="preserve"> (договора)</w:t>
      </w:r>
      <w:r w:rsidR="00A20E9D" w:rsidRPr="009C14CA">
        <w:rPr>
          <w:rFonts w:ascii="Times New Roman" w:hAnsi="Times New Roman"/>
          <w:sz w:val="28"/>
          <w:szCs w:val="28"/>
        </w:rPr>
        <w:t>;</w:t>
      </w:r>
      <w:r w:rsidRPr="009C14CA">
        <w:rPr>
          <w:rFonts w:ascii="Times New Roman" w:hAnsi="Times New Roman"/>
          <w:sz w:val="28"/>
          <w:szCs w:val="28"/>
        </w:rPr>
        <w:t xml:space="preserve"> </w:t>
      </w:r>
      <w:r w:rsidR="00227E1B" w:rsidRPr="009C14CA">
        <w:rPr>
          <w:rFonts w:ascii="Times New Roman" w:hAnsi="Times New Roman"/>
          <w:sz w:val="28"/>
          <w:szCs w:val="28"/>
        </w:rPr>
        <w:br/>
      </w:r>
      <w:r w:rsidR="00A20E9D" w:rsidRPr="009C14CA">
        <w:rPr>
          <w:rFonts w:ascii="Times New Roman" w:hAnsi="Times New Roman"/>
          <w:sz w:val="28"/>
          <w:szCs w:val="28"/>
        </w:rPr>
        <w:t xml:space="preserve">при </w:t>
      </w:r>
      <w:r w:rsidRPr="009C14CA">
        <w:rPr>
          <w:rFonts w:ascii="Times New Roman" w:hAnsi="Times New Roman"/>
          <w:sz w:val="28"/>
          <w:szCs w:val="28"/>
        </w:rPr>
        <w:t>окончани</w:t>
      </w:r>
      <w:r w:rsidR="00A20E9D" w:rsidRPr="009C14CA">
        <w:rPr>
          <w:rFonts w:ascii="Times New Roman" w:hAnsi="Times New Roman"/>
          <w:sz w:val="28"/>
          <w:szCs w:val="28"/>
        </w:rPr>
        <w:t>и</w:t>
      </w:r>
      <w:r w:rsidRPr="009C14CA">
        <w:rPr>
          <w:rFonts w:ascii="Times New Roman" w:hAnsi="Times New Roman"/>
          <w:sz w:val="28"/>
          <w:szCs w:val="28"/>
        </w:rPr>
        <w:t xml:space="preserve"> срока действия контракта</w:t>
      </w:r>
      <w:r w:rsidR="006A4099" w:rsidRPr="009C14CA">
        <w:rPr>
          <w:rFonts w:ascii="Times New Roman" w:hAnsi="Times New Roman"/>
          <w:sz w:val="28"/>
          <w:szCs w:val="28"/>
        </w:rPr>
        <w:t xml:space="preserve"> (договора)</w:t>
      </w:r>
      <w:r w:rsidR="00A20E9D" w:rsidRPr="009C14CA">
        <w:rPr>
          <w:rFonts w:ascii="Times New Roman" w:hAnsi="Times New Roman"/>
          <w:sz w:val="28"/>
          <w:szCs w:val="28"/>
        </w:rPr>
        <w:t xml:space="preserve">; в связи с непригодностью </w:t>
      </w:r>
      <w:r w:rsidR="002E2675" w:rsidRPr="009C14CA">
        <w:rPr>
          <w:rFonts w:ascii="Times New Roman" w:hAnsi="Times New Roman"/>
          <w:sz w:val="28"/>
          <w:szCs w:val="28"/>
        </w:rPr>
        <w:br/>
      </w:r>
      <w:r w:rsidR="00A20E9D" w:rsidRPr="009C14CA">
        <w:rPr>
          <w:rFonts w:ascii="Times New Roman" w:hAnsi="Times New Roman"/>
          <w:sz w:val="28"/>
          <w:szCs w:val="28"/>
        </w:rPr>
        <w:t>к использованию</w:t>
      </w:r>
      <w:r w:rsidRPr="009C14CA">
        <w:rPr>
          <w:rFonts w:ascii="Times New Roman" w:hAnsi="Times New Roman"/>
          <w:sz w:val="28"/>
          <w:szCs w:val="28"/>
        </w:rPr>
        <w:t xml:space="preserve">. </w:t>
      </w:r>
    </w:p>
    <w:p w14:paraId="45D1F5A7" w14:textId="3D65F651" w:rsidR="008D1496"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762B26" w:rsidRPr="009C14CA">
        <w:rPr>
          <w:rFonts w:ascii="Times New Roman" w:hAnsi="Times New Roman"/>
          <w:sz w:val="28"/>
          <w:szCs w:val="28"/>
        </w:rPr>
        <w:t>49</w:t>
      </w:r>
      <w:r w:rsidR="00401D0C" w:rsidRPr="009C14CA">
        <w:rPr>
          <w:rFonts w:ascii="Times New Roman" w:hAnsi="Times New Roman"/>
          <w:sz w:val="28"/>
          <w:szCs w:val="28"/>
        </w:rPr>
        <w:t xml:space="preserve">. </w:t>
      </w:r>
      <w:r w:rsidR="008D1496" w:rsidRPr="009C14CA">
        <w:rPr>
          <w:rFonts w:ascii="Times New Roman" w:hAnsi="Times New Roman"/>
          <w:sz w:val="28"/>
          <w:szCs w:val="28"/>
        </w:rPr>
        <w:t>На забалансовом счете 55 «Непроизведенные активы, не приносящие экономических выгод</w:t>
      </w:r>
      <w:proofErr w:type="gramStart"/>
      <w:r w:rsidR="008D1496" w:rsidRPr="009C14CA">
        <w:rPr>
          <w:rFonts w:ascii="Times New Roman" w:hAnsi="Times New Roman"/>
          <w:sz w:val="28"/>
          <w:szCs w:val="28"/>
        </w:rPr>
        <w:t>»</w:t>
      </w:r>
      <w:proofErr w:type="gramEnd"/>
      <w:r w:rsidR="008D1496" w:rsidRPr="009C14CA">
        <w:rPr>
          <w:rFonts w:ascii="Times New Roman" w:hAnsi="Times New Roman"/>
          <w:sz w:val="28"/>
          <w:szCs w:val="28"/>
        </w:rPr>
        <w:t xml:space="preserve"> учитываются объекты непроизведенных активов, </w:t>
      </w:r>
      <w:r w:rsidR="008D1496" w:rsidRPr="009C14CA">
        <w:rPr>
          <w:rFonts w:ascii="Times New Roman" w:hAnsi="Times New Roman"/>
          <w:sz w:val="28"/>
          <w:szCs w:val="28"/>
        </w:rPr>
        <w:br/>
        <w:t>не приносящие субъекту учета экономических выгод, не имеющие полезного потенциала и по которым в дальнейшем не предполагается получение экономических выгод.</w:t>
      </w:r>
    </w:p>
    <w:p w14:paraId="0BA7586C" w14:textId="7D919CD9" w:rsidR="00630F71" w:rsidRDefault="00630F71" w:rsidP="004D2AF4">
      <w:pPr>
        <w:spacing w:after="0" w:line="276" w:lineRule="auto"/>
        <w:ind w:firstLine="709"/>
        <w:jc w:val="both"/>
        <w:rPr>
          <w:rFonts w:ascii="Times New Roman" w:hAnsi="Times New Roman"/>
          <w:sz w:val="28"/>
          <w:szCs w:val="28"/>
        </w:rPr>
      </w:pPr>
      <w:r>
        <w:rPr>
          <w:rFonts w:ascii="Times New Roman" w:hAnsi="Times New Roman"/>
          <w:sz w:val="28"/>
          <w:szCs w:val="28"/>
        </w:rPr>
        <w:t>На забалансовом счете 51 «Резерв предстоящих расходов в налоговом учете»</w:t>
      </w:r>
    </w:p>
    <w:p w14:paraId="563B1DB4" w14:textId="36ABDE42" w:rsidR="00630F71" w:rsidRPr="009C14CA" w:rsidRDefault="00630F71" w:rsidP="00630F71">
      <w:pPr>
        <w:spacing w:after="0" w:line="276" w:lineRule="auto"/>
        <w:jc w:val="both"/>
        <w:rPr>
          <w:rFonts w:ascii="Times New Roman" w:hAnsi="Times New Roman"/>
          <w:sz w:val="28"/>
          <w:szCs w:val="28"/>
        </w:rPr>
      </w:pPr>
      <w:r>
        <w:rPr>
          <w:rFonts w:ascii="Times New Roman" w:hAnsi="Times New Roman"/>
          <w:sz w:val="28"/>
          <w:szCs w:val="28"/>
        </w:rPr>
        <w:t>предназначен для отражения предстоящих расходов в целях налогообложения и уменьшения налоговой нагрузки отчетного (налогового периода)</w:t>
      </w:r>
      <w:r w:rsidR="0088239B">
        <w:rPr>
          <w:rFonts w:ascii="Times New Roman" w:hAnsi="Times New Roman"/>
          <w:sz w:val="28"/>
          <w:szCs w:val="28"/>
        </w:rPr>
        <w:t xml:space="preserve"> сроком до 3 лет.</w:t>
      </w:r>
    </w:p>
    <w:p w14:paraId="22C9EDCC" w14:textId="62CBED08" w:rsidR="009629BB" w:rsidRPr="009C14CA" w:rsidRDefault="00F367C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35</w:t>
      </w:r>
      <w:r w:rsidR="00762B26" w:rsidRPr="009C14CA">
        <w:rPr>
          <w:rFonts w:ascii="Times New Roman" w:hAnsi="Times New Roman"/>
          <w:sz w:val="28"/>
          <w:szCs w:val="28"/>
        </w:rPr>
        <w:t>0</w:t>
      </w:r>
      <w:r w:rsidR="009629BB" w:rsidRPr="009C14CA">
        <w:rPr>
          <w:rFonts w:ascii="Times New Roman" w:hAnsi="Times New Roman"/>
          <w:sz w:val="28"/>
          <w:szCs w:val="28"/>
        </w:rPr>
        <w:t xml:space="preserve">. На забалансовом счете 56 «Личное имущество работников» учитывается личное имущество работников, которое используется для личных целей, </w:t>
      </w:r>
      <w:r w:rsidR="006D3ADB" w:rsidRPr="009C14CA">
        <w:rPr>
          <w:rFonts w:ascii="Times New Roman" w:hAnsi="Times New Roman"/>
          <w:sz w:val="28"/>
          <w:szCs w:val="28"/>
        </w:rPr>
        <w:br/>
      </w:r>
      <w:r w:rsidR="009629BB" w:rsidRPr="009C14CA">
        <w:rPr>
          <w:rFonts w:ascii="Times New Roman" w:hAnsi="Times New Roman"/>
          <w:sz w:val="28"/>
          <w:szCs w:val="28"/>
        </w:rPr>
        <w:lastRenderedPageBreak/>
        <w:t>не связанных с уставной деятельностью субъекта централизованного учета, а также при выполнении самими работниками по своему желанию должностных обязанностей, в помещениях субъекта централизованного учета.</w:t>
      </w:r>
    </w:p>
    <w:p w14:paraId="37B474B1" w14:textId="1B2B8428" w:rsidR="009629BB" w:rsidRPr="009C14CA" w:rsidRDefault="00EE6169" w:rsidP="004D2AF4">
      <w:pPr>
        <w:spacing w:after="0" w:line="276" w:lineRule="auto"/>
        <w:ind w:firstLine="709"/>
        <w:jc w:val="both"/>
        <w:rPr>
          <w:rFonts w:ascii="Times New Roman" w:hAnsi="Times New Roman"/>
          <w:sz w:val="28"/>
          <w:szCs w:val="28"/>
        </w:rPr>
      </w:pPr>
      <w:r>
        <w:rPr>
          <w:rFonts w:ascii="Times New Roman" w:hAnsi="Times New Roman"/>
          <w:sz w:val="28"/>
          <w:szCs w:val="28"/>
        </w:rPr>
        <w:t>351.</w:t>
      </w:r>
      <w:r w:rsidR="009629BB" w:rsidRPr="009C14CA">
        <w:rPr>
          <w:rFonts w:ascii="Times New Roman" w:hAnsi="Times New Roman"/>
          <w:sz w:val="28"/>
          <w:szCs w:val="28"/>
        </w:rPr>
        <w:t xml:space="preserve">Личное имущество работников учитывается </w:t>
      </w:r>
      <w:r w:rsidR="00E7089E" w:rsidRPr="009C14CA">
        <w:rPr>
          <w:rFonts w:ascii="Times New Roman" w:hAnsi="Times New Roman"/>
          <w:sz w:val="28"/>
          <w:szCs w:val="28"/>
        </w:rPr>
        <w:t>в условной оценке:</w:t>
      </w:r>
      <w:r w:rsidR="009629BB" w:rsidRPr="009C14CA">
        <w:rPr>
          <w:rFonts w:ascii="Times New Roman" w:hAnsi="Times New Roman"/>
          <w:sz w:val="28"/>
          <w:szCs w:val="28"/>
        </w:rPr>
        <w:t xml:space="preserve"> </w:t>
      </w:r>
      <w:r w:rsidR="00E7089E" w:rsidRPr="009C14CA">
        <w:rPr>
          <w:rFonts w:ascii="Times New Roman" w:hAnsi="Times New Roman"/>
          <w:sz w:val="28"/>
          <w:szCs w:val="28"/>
        </w:rPr>
        <w:t>один</w:t>
      </w:r>
      <w:r w:rsidR="009629BB" w:rsidRPr="009C14CA">
        <w:rPr>
          <w:rFonts w:ascii="Times New Roman" w:hAnsi="Times New Roman"/>
          <w:sz w:val="28"/>
          <w:szCs w:val="28"/>
        </w:rPr>
        <w:t xml:space="preserve"> рубль </w:t>
      </w:r>
      <w:r w:rsidR="00CD12CF" w:rsidRPr="009C14CA">
        <w:rPr>
          <w:rFonts w:ascii="Times New Roman" w:hAnsi="Times New Roman"/>
          <w:sz w:val="28"/>
          <w:szCs w:val="28"/>
        </w:rPr>
        <w:br/>
      </w:r>
      <w:r w:rsidR="009629BB" w:rsidRPr="009C14CA">
        <w:rPr>
          <w:rFonts w:ascii="Times New Roman" w:hAnsi="Times New Roman"/>
          <w:sz w:val="28"/>
          <w:szCs w:val="28"/>
        </w:rPr>
        <w:t xml:space="preserve">за </w:t>
      </w:r>
      <w:r w:rsidR="00E7089E" w:rsidRPr="009C14CA">
        <w:rPr>
          <w:rFonts w:ascii="Times New Roman" w:hAnsi="Times New Roman"/>
          <w:sz w:val="28"/>
          <w:szCs w:val="28"/>
        </w:rPr>
        <w:t>один</w:t>
      </w:r>
      <w:r w:rsidR="009629BB" w:rsidRPr="009C14CA">
        <w:rPr>
          <w:rFonts w:ascii="Times New Roman" w:hAnsi="Times New Roman"/>
          <w:sz w:val="28"/>
          <w:szCs w:val="28"/>
        </w:rPr>
        <w:t xml:space="preserve"> объект. </w:t>
      </w:r>
    </w:p>
    <w:p w14:paraId="20ED6C04" w14:textId="0C587988" w:rsidR="00674A78" w:rsidRPr="009C14CA" w:rsidRDefault="00EE6169" w:rsidP="004D2AF4">
      <w:pPr>
        <w:spacing w:after="0" w:line="276" w:lineRule="auto"/>
        <w:ind w:firstLine="709"/>
        <w:jc w:val="both"/>
        <w:rPr>
          <w:rFonts w:ascii="Times New Roman" w:hAnsi="Times New Roman"/>
          <w:sz w:val="28"/>
          <w:szCs w:val="28"/>
        </w:rPr>
      </w:pPr>
      <w:r>
        <w:rPr>
          <w:rFonts w:ascii="Times New Roman" w:hAnsi="Times New Roman"/>
          <w:sz w:val="28"/>
          <w:szCs w:val="28"/>
        </w:rPr>
        <w:t>352.</w:t>
      </w:r>
      <w:r w:rsidR="009629BB" w:rsidRPr="009C14CA">
        <w:rPr>
          <w:rFonts w:ascii="Times New Roman" w:hAnsi="Times New Roman"/>
          <w:sz w:val="28"/>
          <w:szCs w:val="28"/>
        </w:rPr>
        <w:t>К учету имущество принимается</w:t>
      </w:r>
      <w:r w:rsidR="00910DB9" w:rsidRPr="009C14CA">
        <w:rPr>
          <w:rFonts w:ascii="Times New Roman" w:hAnsi="Times New Roman"/>
          <w:sz w:val="28"/>
          <w:szCs w:val="28"/>
        </w:rPr>
        <w:t>/списывается</w:t>
      </w:r>
      <w:r w:rsidR="009629BB" w:rsidRPr="009C14CA">
        <w:rPr>
          <w:rFonts w:ascii="Times New Roman" w:hAnsi="Times New Roman"/>
          <w:sz w:val="28"/>
          <w:szCs w:val="28"/>
        </w:rPr>
        <w:t xml:space="preserve"> на основании Описи нахождения личного имущества на рабочем месте, содержащейся в </w:t>
      </w:r>
      <w:r w:rsidR="009629BB" w:rsidRPr="00906967">
        <w:rPr>
          <w:rFonts w:ascii="Times New Roman" w:hAnsi="Times New Roman"/>
          <w:b/>
          <w:bCs/>
          <w:sz w:val="28"/>
          <w:szCs w:val="28"/>
        </w:rPr>
        <w:t>приложении 3</w:t>
      </w:r>
      <w:r w:rsidR="009629BB" w:rsidRPr="00906967">
        <w:rPr>
          <w:rFonts w:ascii="Times New Roman" w:hAnsi="Times New Roman"/>
          <w:sz w:val="28"/>
          <w:szCs w:val="28"/>
        </w:rPr>
        <w:t xml:space="preserve"> к Единой учетной политике</w:t>
      </w:r>
      <w:r w:rsidR="00674A78" w:rsidRPr="00906967">
        <w:rPr>
          <w:rFonts w:ascii="Times New Roman" w:hAnsi="Times New Roman"/>
          <w:sz w:val="28"/>
          <w:szCs w:val="28"/>
        </w:rPr>
        <w:t>.</w:t>
      </w:r>
    </w:p>
    <w:p w14:paraId="4F559464" w14:textId="77777777" w:rsidR="00674A78" w:rsidRPr="009C14CA" w:rsidRDefault="009629B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Опись составляется в </w:t>
      </w:r>
      <w:r w:rsidR="00674A78" w:rsidRPr="009C14CA">
        <w:rPr>
          <w:rFonts w:ascii="Times New Roman" w:hAnsi="Times New Roman"/>
          <w:sz w:val="28"/>
          <w:szCs w:val="28"/>
        </w:rPr>
        <w:t xml:space="preserve">трех </w:t>
      </w:r>
      <w:r w:rsidRPr="009C14CA">
        <w:rPr>
          <w:rFonts w:ascii="Times New Roman" w:hAnsi="Times New Roman"/>
          <w:sz w:val="28"/>
          <w:szCs w:val="28"/>
        </w:rPr>
        <w:t xml:space="preserve">экземплярах, один экземпляр представляется субъектом централизованного учета в централизованную бухгалтерию, </w:t>
      </w:r>
      <w:r w:rsidR="00E9701C" w:rsidRPr="009C14CA">
        <w:rPr>
          <w:rFonts w:ascii="Times New Roman" w:hAnsi="Times New Roman"/>
          <w:sz w:val="28"/>
          <w:szCs w:val="28"/>
        </w:rPr>
        <w:br/>
      </w:r>
      <w:r w:rsidRPr="009C14CA">
        <w:rPr>
          <w:rFonts w:ascii="Times New Roman" w:hAnsi="Times New Roman"/>
          <w:sz w:val="28"/>
          <w:szCs w:val="28"/>
        </w:rPr>
        <w:t xml:space="preserve">второй </w:t>
      </w:r>
      <w:r w:rsidR="00F83E66" w:rsidRPr="009C14CA">
        <w:rPr>
          <w:rFonts w:ascii="Times New Roman" w:eastAsia="Times New Roman" w:hAnsi="Times New Roman"/>
          <w:sz w:val="28"/>
          <w:szCs w:val="28"/>
          <w:lang w:eastAsia="ru-RU"/>
        </w:rPr>
        <w:t>–</w:t>
      </w:r>
      <w:r w:rsidR="007B0500" w:rsidRPr="009C14CA">
        <w:rPr>
          <w:rFonts w:ascii="Times New Roman" w:hAnsi="Times New Roman"/>
          <w:sz w:val="28"/>
          <w:szCs w:val="28"/>
        </w:rPr>
        <w:t xml:space="preserve"> хранится у субъекта</w:t>
      </w:r>
      <w:r w:rsidRPr="009C14CA">
        <w:rPr>
          <w:rFonts w:ascii="Times New Roman" w:hAnsi="Times New Roman"/>
          <w:sz w:val="28"/>
          <w:szCs w:val="28"/>
        </w:rPr>
        <w:t xml:space="preserve"> централизованного учета</w:t>
      </w:r>
      <w:r w:rsidR="00674A78" w:rsidRPr="009C14CA">
        <w:rPr>
          <w:rFonts w:ascii="Times New Roman" w:hAnsi="Times New Roman"/>
          <w:sz w:val="28"/>
          <w:szCs w:val="28"/>
        </w:rPr>
        <w:t>,</w:t>
      </w:r>
      <w:r w:rsidR="00C85D5F" w:rsidRPr="009C14CA">
        <w:rPr>
          <w:rFonts w:ascii="Times New Roman" w:hAnsi="Times New Roman"/>
          <w:sz w:val="28"/>
          <w:szCs w:val="28"/>
        </w:rPr>
        <w:t xml:space="preserve"> </w:t>
      </w:r>
      <w:r w:rsidR="00674A78" w:rsidRPr="009C14CA">
        <w:rPr>
          <w:rFonts w:ascii="Times New Roman" w:hAnsi="Times New Roman"/>
          <w:sz w:val="28"/>
          <w:szCs w:val="28"/>
        </w:rPr>
        <w:t>третий – передается работнику.</w:t>
      </w:r>
      <w:r w:rsidR="00674A78" w:rsidRPr="009C14CA" w:rsidDel="00674A78">
        <w:rPr>
          <w:rFonts w:ascii="Times New Roman" w:hAnsi="Times New Roman"/>
          <w:sz w:val="28"/>
          <w:szCs w:val="28"/>
        </w:rPr>
        <w:t xml:space="preserve"> </w:t>
      </w:r>
    </w:p>
    <w:p w14:paraId="212AB059" w14:textId="77777777" w:rsidR="009629BB" w:rsidRPr="009C14CA" w:rsidRDefault="009629B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Ответственность за актуальность данных и сохранность Описи несет руководитель субъекта централизованного учета (уполномоченное лицо).</w:t>
      </w:r>
    </w:p>
    <w:p w14:paraId="7DBC0F02" w14:textId="77777777" w:rsidR="00D15D70" w:rsidRPr="009C14CA" w:rsidRDefault="009629B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Периодичность составления Описи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 дату проведения инвентаризации имущества, но не реже одного раза в год.</w:t>
      </w:r>
    </w:p>
    <w:p w14:paraId="4C69F9D4" w14:textId="177687EE" w:rsidR="000A3A24" w:rsidRPr="009C14CA" w:rsidRDefault="007810C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35</w:t>
      </w:r>
      <w:r w:rsidR="00762B26" w:rsidRPr="009C14CA">
        <w:rPr>
          <w:rFonts w:ascii="Times New Roman" w:hAnsi="Times New Roman"/>
          <w:sz w:val="28"/>
          <w:szCs w:val="28"/>
        </w:rPr>
        <w:t>3</w:t>
      </w:r>
      <w:r w:rsidR="00401D0C" w:rsidRPr="009C14CA">
        <w:rPr>
          <w:rFonts w:ascii="Times New Roman" w:hAnsi="Times New Roman"/>
          <w:sz w:val="28"/>
          <w:szCs w:val="28"/>
        </w:rPr>
        <w:t xml:space="preserve">. </w:t>
      </w:r>
      <w:r w:rsidR="008D1496" w:rsidRPr="009C14CA">
        <w:rPr>
          <w:rFonts w:ascii="Times New Roman" w:hAnsi="Times New Roman"/>
          <w:sz w:val="28"/>
          <w:szCs w:val="28"/>
        </w:rPr>
        <w:t>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14:paraId="18A2144F" w14:textId="77777777" w:rsidR="004178F8" w:rsidRPr="009C14CA" w:rsidRDefault="004178F8" w:rsidP="004D2AF4">
      <w:pPr>
        <w:spacing w:after="0" w:line="276" w:lineRule="auto"/>
        <w:ind w:firstLine="709"/>
        <w:jc w:val="both"/>
        <w:rPr>
          <w:rFonts w:ascii="Times New Roman" w:hAnsi="Times New Roman"/>
          <w:b/>
          <w:sz w:val="28"/>
          <w:szCs w:val="28"/>
        </w:rPr>
      </w:pPr>
    </w:p>
    <w:p w14:paraId="1CF1C975" w14:textId="77777777" w:rsidR="00653BD8" w:rsidRPr="009C14CA" w:rsidRDefault="00D07349" w:rsidP="00AA5651">
      <w:pPr>
        <w:spacing w:after="0" w:line="276" w:lineRule="auto"/>
        <w:jc w:val="center"/>
        <w:rPr>
          <w:rFonts w:ascii="Times New Roman" w:hAnsi="Times New Roman"/>
          <w:b/>
          <w:sz w:val="28"/>
          <w:szCs w:val="28"/>
        </w:rPr>
      </w:pPr>
      <w:r w:rsidRPr="009C14CA">
        <w:rPr>
          <w:rFonts w:ascii="Times New Roman" w:hAnsi="Times New Roman"/>
          <w:b/>
          <w:sz w:val="28"/>
          <w:szCs w:val="28"/>
          <w:lang w:val="en-US"/>
        </w:rPr>
        <w:t>XVIII</w:t>
      </w:r>
      <w:r w:rsidRPr="009C14CA">
        <w:rPr>
          <w:rFonts w:ascii="Times New Roman" w:hAnsi="Times New Roman"/>
          <w:b/>
          <w:sz w:val="28"/>
          <w:szCs w:val="28"/>
        </w:rPr>
        <w:t>.</w:t>
      </w:r>
      <w:r w:rsidRPr="009C14CA">
        <w:rPr>
          <w:rFonts w:ascii="Times New Roman" w:hAnsi="Times New Roman"/>
          <w:b/>
          <w:sz w:val="28"/>
          <w:szCs w:val="28"/>
          <w:lang w:val="en-US"/>
        </w:rPr>
        <w:t> </w:t>
      </w:r>
      <w:r w:rsidR="00653BD8" w:rsidRPr="009C14CA">
        <w:rPr>
          <w:rFonts w:ascii="Times New Roman" w:hAnsi="Times New Roman"/>
          <w:b/>
          <w:sz w:val="28"/>
          <w:szCs w:val="28"/>
        </w:rPr>
        <w:t>Учет и списание независимых гарантий</w:t>
      </w:r>
    </w:p>
    <w:p w14:paraId="26259819" w14:textId="6D2CE915" w:rsidR="00653BD8" w:rsidRPr="009C14CA" w:rsidRDefault="007810C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35</w:t>
      </w:r>
      <w:r w:rsidR="00F03B08" w:rsidRPr="009C14CA">
        <w:rPr>
          <w:rFonts w:ascii="Times New Roman" w:hAnsi="Times New Roman"/>
          <w:sz w:val="28"/>
          <w:szCs w:val="28"/>
        </w:rPr>
        <w:t>4</w:t>
      </w:r>
      <w:r w:rsidR="00401D0C" w:rsidRPr="009C14CA">
        <w:rPr>
          <w:rFonts w:ascii="Times New Roman" w:hAnsi="Times New Roman"/>
          <w:sz w:val="28"/>
          <w:szCs w:val="28"/>
        </w:rPr>
        <w:t>.</w:t>
      </w:r>
      <w:r w:rsidR="00653BD8" w:rsidRPr="009C14CA">
        <w:rPr>
          <w:rFonts w:ascii="Times New Roman" w:hAnsi="Times New Roman"/>
          <w:sz w:val="28"/>
          <w:szCs w:val="28"/>
        </w:rPr>
        <w:t> </w:t>
      </w:r>
      <w:r w:rsidR="00196CA9" w:rsidRPr="009C14CA">
        <w:rPr>
          <w:rFonts w:ascii="Times New Roman" w:eastAsia="Times New Roman" w:hAnsi="Times New Roman"/>
          <w:kern w:val="2"/>
          <w:sz w:val="28"/>
          <w:szCs w:val="28"/>
          <w:lang w:eastAsia="zh-CN"/>
        </w:rPr>
        <w:t>Н</w:t>
      </w:r>
      <w:r w:rsidR="00653BD8" w:rsidRPr="009C14CA">
        <w:rPr>
          <w:rFonts w:ascii="Times New Roman" w:eastAsia="Times New Roman" w:hAnsi="Times New Roman"/>
          <w:kern w:val="2"/>
          <w:sz w:val="28"/>
          <w:szCs w:val="28"/>
          <w:lang w:eastAsia="zh-CN"/>
        </w:rPr>
        <w:t xml:space="preserve">езависимая гарантия (далее </w:t>
      </w:r>
      <w:r w:rsidR="00C609E4" w:rsidRPr="009C14CA">
        <w:rPr>
          <w:rFonts w:ascii="Times New Roman" w:eastAsia="Times New Roman" w:hAnsi="Times New Roman"/>
          <w:kern w:val="2"/>
          <w:sz w:val="28"/>
          <w:szCs w:val="28"/>
          <w:lang w:eastAsia="zh-CN"/>
        </w:rPr>
        <w:t>–</w:t>
      </w:r>
      <w:r w:rsidR="00653BD8" w:rsidRPr="009C14CA">
        <w:rPr>
          <w:rFonts w:ascii="Times New Roman" w:eastAsia="Times New Roman" w:hAnsi="Times New Roman"/>
          <w:kern w:val="2"/>
          <w:sz w:val="28"/>
          <w:szCs w:val="28"/>
          <w:lang w:eastAsia="zh-CN"/>
        </w:rPr>
        <w:t xml:space="preserve"> </w:t>
      </w:r>
      <w:r w:rsidR="00C609E4" w:rsidRPr="009C14CA">
        <w:rPr>
          <w:rFonts w:ascii="Times New Roman" w:eastAsia="Times New Roman" w:hAnsi="Times New Roman"/>
          <w:kern w:val="2"/>
          <w:sz w:val="28"/>
          <w:szCs w:val="28"/>
          <w:lang w:eastAsia="zh-CN"/>
        </w:rPr>
        <w:t>Г</w:t>
      </w:r>
      <w:r w:rsidR="00653BD8" w:rsidRPr="009C14CA">
        <w:rPr>
          <w:rFonts w:ascii="Times New Roman" w:eastAsia="Times New Roman" w:hAnsi="Times New Roman"/>
          <w:kern w:val="2"/>
          <w:sz w:val="28"/>
          <w:szCs w:val="28"/>
          <w:lang w:eastAsia="zh-CN"/>
        </w:rPr>
        <w:t>арантия)</w:t>
      </w:r>
      <w:r w:rsidR="00653BD8" w:rsidRPr="009C14CA">
        <w:rPr>
          <w:rFonts w:ascii="Times New Roman" w:hAnsi="Times New Roman"/>
          <w:sz w:val="28"/>
          <w:szCs w:val="28"/>
        </w:rPr>
        <w:t xml:space="preserve"> принимается к учету </w:t>
      </w:r>
      <w:r w:rsidR="00CD12CF" w:rsidRPr="009C14CA">
        <w:rPr>
          <w:rFonts w:ascii="Times New Roman" w:hAnsi="Times New Roman"/>
          <w:sz w:val="28"/>
          <w:szCs w:val="28"/>
        </w:rPr>
        <w:br/>
      </w:r>
      <w:r w:rsidR="00653BD8" w:rsidRPr="009C14CA">
        <w:rPr>
          <w:rFonts w:ascii="Times New Roman" w:hAnsi="Times New Roman"/>
          <w:sz w:val="28"/>
          <w:szCs w:val="28"/>
        </w:rPr>
        <w:t xml:space="preserve">на забалансовом счете 10 «Обеспечение исполнения обязательств» одновременно </w:t>
      </w:r>
      <w:r w:rsidR="00CD12CF" w:rsidRPr="009C14CA">
        <w:rPr>
          <w:rFonts w:ascii="Times New Roman" w:hAnsi="Times New Roman"/>
          <w:sz w:val="28"/>
          <w:szCs w:val="28"/>
        </w:rPr>
        <w:br/>
      </w:r>
      <w:r w:rsidR="00653BD8" w:rsidRPr="009C14CA">
        <w:rPr>
          <w:rFonts w:ascii="Times New Roman" w:hAnsi="Times New Roman"/>
          <w:sz w:val="28"/>
          <w:szCs w:val="28"/>
        </w:rPr>
        <w:t xml:space="preserve">с обязательствами, в обеспечение которых она представлена. Если обязательства, </w:t>
      </w:r>
      <w:r w:rsidR="00CD12CF" w:rsidRPr="009C14CA">
        <w:rPr>
          <w:rFonts w:ascii="Times New Roman" w:hAnsi="Times New Roman"/>
          <w:sz w:val="28"/>
          <w:szCs w:val="28"/>
        </w:rPr>
        <w:br/>
      </w:r>
      <w:r w:rsidR="00653BD8" w:rsidRPr="009C14CA">
        <w:rPr>
          <w:rFonts w:ascii="Times New Roman" w:hAnsi="Times New Roman"/>
          <w:sz w:val="28"/>
          <w:szCs w:val="28"/>
        </w:rPr>
        <w:t xml:space="preserve">в обеспечение которых предоставлена </w:t>
      </w:r>
      <w:r w:rsidR="009629BB" w:rsidRPr="009C14CA">
        <w:rPr>
          <w:rFonts w:ascii="Times New Roman" w:eastAsia="Times New Roman" w:hAnsi="Times New Roman"/>
          <w:kern w:val="2"/>
          <w:sz w:val="28"/>
          <w:szCs w:val="28"/>
          <w:lang w:eastAsia="zh-CN"/>
        </w:rPr>
        <w:t>г</w:t>
      </w:r>
      <w:r w:rsidR="00653BD8" w:rsidRPr="009C14CA">
        <w:rPr>
          <w:rFonts w:ascii="Times New Roman" w:eastAsia="Times New Roman" w:hAnsi="Times New Roman"/>
          <w:kern w:val="2"/>
          <w:sz w:val="28"/>
          <w:szCs w:val="28"/>
          <w:lang w:eastAsia="zh-CN"/>
        </w:rPr>
        <w:t>арантия</w:t>
      </w:r>
      <w:r w:rsidR="00653BD8" w:rsidRPr="009C14CA">
        <w:rPr>
          <w:rFonts w:ascii="Times New Roman" w:hAnsi="Times New Roman"/>
          <w:sz w:val="28"/>
          <w:szCs w:val="28"/>
        </w:rPr>
        <w:t xml:space="preserve"> не возникли, </w:t>
      </w:r>
      <w:r w:rsidR="009629BB" w:rsidRPr="009C14CA">
        <w:rPr>
          <w:rFonts w:ascii="Times New Roman" w:eastAsia="Times New Roman" w:hAnsi="Times New Roman"/>
          <w:kern w:val="2"/>
          <w:sz w:val="28"/>
          <w:szCs w:val="28"/>
          <w:lang w:eastAsia="zh-CN"/>
        </w:rPr>
        <w:t>г</w:t>
      </w:r>
      <w:r w:rsidR="00653BD8" w:rsidRPr="009C14CA">
        <w:rPr>
          <w:rFonts w:ascii="Times New Roman" w:eastAsia="Times New Roman" w:hAnsi="Times New Roman"/>
          <w:kern w:val="2"/>
          <w:sz w:val="28"/>
          <w:szCs w:val="28"/>
          <w:lang w:eastAsia="zh-CN"/>
        </w:rPr>
        <w:t>арантия</w:t>
      </w:r>
      <w:r w:rsidR="00653BD8" w:rsidRPr="009C14CA">
        <w:rPr>
          <w:rFonts w:ascii="Times New Roman" w:hAnsi="Times New Roman"/>
          <w:sz w:val="28"/>
          <w:szCs w:val="28"/>
        </w:rPr>
        <w:t xml:space="preserve"> отражению </w:t>
      </w:r>
      <w:r w:rsidR="00CD12CF" w:rsidRPr="009C14CA">
        <w:rPr>
          <w:rFonts w:ascii="Times New Roman" w:hAnsi="Times New Roman"/>
          <w:sz w:val="28"/>
          <w:szCs w:val="28"/>
        </w:rPr>
        <w:br/>
      </w:r>
      <w:r w:rsidR="00653BD8" w:rsidRPr="009C14CA">
        <w:rPr>
          <w:rFonts w:ascii="Times New Roman" w:hAnsi="Times New Roman"/>
          <w:sz w:val="28"/>
          <w:szCs w:val="28"/>
        </w:rPr>
        <w:t>на забалансовом учете не подлежит.</w:t>
      </w:r>
    </w:p>
    <w:p w14:paraId="0B48ADB6" w14:textId="5E697226" w:rsidR="00653BD8" w:rsidRPr="009C14CA" w:rsidRDefault="007810C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35</w:t>
      </w:r>
      <w:r w:rsidR="00F03B08" w:rsidRPr="009C14CA">
        <w:rPr>
          <w:rFonts w:ascii="Times New Roman" w:hAnsi="Times New Roman"/>
          <w:sz w:val="28"/>
          <w:szCs w:val="28"/>
        </w:rPr>
        <w:t>5</w:t>
      </w:r>
      <w:r w:rsidR="00401D0C" w:rsidRPr="009C14CA">
        <w:rPr>
          <w:rFonts w:ascii="Times New Roman" w:hAnsi="Times New Roman"/>
          <w:sz w:val="28"/>
          <w:szCs w:val="28"/>
        </w:rPr>
        <w:t xml:space="preserve">. </w:t>
      </w:r>
      <w:r w:rsidR="00653BD8" w:rsidRPr="009C14CA">
        <w:rPr>
          <w:rFonts w:ascii="Times New Roman" w:hAnsi="Times New Roman"/>
          <w:sz w:val="28"/>
          <w:szCs w:val="28"/>
        </w:rPr>
        <w:t xml:space="preserve">В бухгалтерском учете </w:t>
      </w:r>
      <w:r w:rsidR="00795E88" w:rsidRPr="009C14CA">
        <w:rPr>
          <w:rFonts w:ascii="Times New Roman" w:hAnsi="Times New Roman"/>
          <w:sz w:val="28"/>
          <w:szCs w:val="28"/>
        </w:rPr>
        <w:t xml:space="preserve">государственного </w:t>
      </w:r>
      <w:r w:rsidR="00653BD8" w:rsidRPr="009C14CA">
        <w:rPr>
          <w:rFonts w:ascii="Times New Roman" w:hAnsi="Times New Roman"/>
          <w:sz w:val="28"/>
          <w:szCs w:val="28"/>
        </w:rPr>
        <w:t xml:space="preserve">бюджетного и автономного учреждения </w:t>
      </w:r>
      <w:r w:rsidR="009629BB" w:rsidRPr="009C14CA">
        <w:rPr>
          <w:rFonts w:ascii="Times New Roman" w:eastAsia="Times New Roman" w:hAnsi="Times New Roman"/>
          <w:kern w:val="2"/>
          <w:sz w:val="28"/>
          <w:szCs w:val="28"/>
          <w:lang w:eastAsia="zh-CN"/>
        </w:rPr>
        <w:t>г</w:t>
      </w:r>
      <w:r w:rsidR="00653BD8" w:rsidRPr="009C14CA">
        <w:rPr>
          <w:rFonts w:ascii="Times New Roman" w:eastAsia="Times New Roman" w:hAnsi="Times New Roman"/>
          <w:kern w:val="2"/>
          <w:sz w:val="28"/>
          <w:szCs w:val="28"/>
          <w:lang w:eastAsia="zh-CN"/>
        </w:rPr>
        <w:t>арантия</w:t>
      </w:r>
      <w:r w:rsidR="00653BD8" w:rsidRPr="009C14CA">
        <w:rPr>
          <w:rFonts w:ascii="Times New Roman" w:hAnsi="Times New Roman"/>
          <w:sz w:val="28"/>
          <w:szCs w:val="28"/>
        </w:rPr>
        <w:t xml:space="preserve"> отражается </w:t>
      </w:r>
      <w:r w:rsidR="006214AE">
        <w:rPr>
          <w:rFonts w:ascii="Times New Roman" w:hAnsi="Times New Roman"/>
          <w:sz w:val="28"/>
          <w:szCs w:val="28"/>
        </w:rPr>
        <w:t xml:space="preserve">в разрезе тех же </w:t>
      </w:r>
      <w:proofErr w:type="gramStart"/>
      <w:r w:rsidR="006214AE">
        <w:rPr>
          <w:rFonts w:ascii="Times New Roman" w:hAnsi="Times New Roman"/>
          <w:sz w:val="28"/>
          <w:szCs w:val="28"/>
        </w:rPr>
        <w:t>КФО ,по</w:t>
      </w:r>
      <w:proofErr w:type="gramEnd"/>
      <w:r w:rsidR="006214AE">
        <w:rPr>
          <w:rFonts w:ascii="Times New Roman" w:hAnsi="Times New Roman"/>
          <w:sz w:val="28"/>
          <w:szCs w:val="28"/>
        </w:rPr>
        <w:t xml:space="preserve"> которым были приняты бюджетные обязательства, </w:t>
      </w:r>
      <w:r w:rsidR="00795E88" w:rsidRPr="009C14CA">
        <w:rPr>
          <w:rFonts w:ascii="Times New Roman" w:hAnsi="Times New Roman"/>
          <w:sz w:val="28"/>
          <w:szCs w:val="28"/>
        </w:rPr>
        <w:t xml:space="preserve">государственного </w:t>
      </w:r>
      <w:r w:rsidR="00653BD8" w:rsidRPr="009C14CA">
        <w:rPr>
          <w:rFonts w:ascii="Times New Roman" w:hAnsi="Times New Roman"/>
          <w:sz w:val="28"/>
          <w:szCs w:val="28"/>
        </w:rPr>
        <w:t>каз</w:t>
      </w:r>
      <w:r w:rsidR="003620B7" w:rsidRPr="009C14CA">
        <w:rPr>
          <w:rFonts w:ascii="Times New Roman" w:hAnsi="Times New Roman"/>
          <w:sz w:val="28"/>
          <w:szCs w:val="28"/>
        </w:rPr>
        <w:t>е</w:t>
      </w:r>
      <w:r w:rsidR="00653BD8" w:rsidRPr="009C14CA">
        <w:rPr>
          <w:rFonts w:ascii="Times New Roman" w:hAnsi="Times New Roman"/>
          <w:sz w:val="28"/>
          <w:szCs w:val="28"/>
        </w:rPr>
        <w:t xml:space="preserve">нного учреждения </w:t>
      </w:r>
      <w:r w:rsidR="00F83E66" w:rsidRPr="009C14CA">
        <w:rPr>
          <w:rFonts w:ascii="Times New Roman" w:eastAsia="Times New Roman" w:hAnsi="Times New Roman"/>
          <w:sz w:val="28"/>
          <w:szCs w:val="28"/>
          <w:lang w:eastAsia="ru-RU"/>
        </w:rPr>
        <w:t>–</w:t>
      </w:r>
      <w:r w:rsidR="00653BD8" w:rsidRPr="009C14CA">
        <w:rPr>
          <w:rFonts w:ascii="Times New Roman" w:hAnsi="Times New Roman"/>
          <w:sz w:val="28"/>
          <w:szCs w:val="28"/>
        </w:rPr>
        <w:t xml:space="preserve"> по КФО 1.</w:t>
      </w:r>
    </w:p>
    <w:p w14:paraId="7E3CD330" w14:textId="77777777" w:rsidR="00653BD8" w:rsidRPr="009C14CA" w:rsidRDefault="00653BD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исполнении гарантом требований бенефициара об уплате денежной суммы в связи с нарушением принципалом обязательства, в обеспечение которого была выдана </w:t>
      </w:r>
      <w:r w:rsidRPr="009C14CA">
        <w:rPr>
          <w:rFonts w:ascii="Times New Roman" w:eastAsia="Times New Roman" w:hAnsi="Times New Roman"/>
          <w:kern w:val="2"/>
          <w:sz w:val="28"/>
          <w:szCs w:val="28"/>
          <w:lang w:eastAsia="zh-CN"/>
        </w:rPr>
        <w:t>Гарантия</w:t>
      </w:r>
      <w:r w:rsidRPr="009C14CA">
        <w:rPr>
          <w:rFonts w:ascii="Times New Roman" w:hAnsi="Times New Roman"/>
          <w:sz w:val="28"/>
          <w:szCs w:val="28"/>
        </w:rPr>
        <w:t xml:space="preserve">, денежные средства </w:t>
      </w:r>
      <w:r w:rsidR="003A70AC" w:rsidRPr="009C14CA">
        <w:rPr>
          <w:rFonts w:ascii="Times New Roman" w:hAnsi="Times New Roman"/>
          <w:sz w:val="28"/>
          <w:szCs w:val="28"/>
        </w:rPr>
        <w:t xml:space="preserve">государственными бюджетными </w:t>
      </w:r>
      <w:r w:rsidR="00E9701C" w:rsidRPr="009C14CA">
        <w:rPr>
          <w:rFonts w:ascii="Times New Roman" w:hAnsi="Times New Roman"/>
          <w:sz w:val="28"/>
          <w:szCs w:val="28"/>
        </w:rPr>
        <w:br/>
      </w:r>
      <w:r w:rsidR="003A70AC" w:rsidRPr="009C14CA">
        <w:rPr>
          <w:rFonts w:ascii="Times New Roman" w:hAnsi="Times New Roman"/>
          <w:sz w:val="28"/>
          <w:szCs w:val="28"/>
        </w:rPr>
        <w:t>и автономными</w:t>
      </w:r>
      <w:r w:rsidRPr="009C14CA">
        <w:rPr>
          <w:rFonts w:ascii="Times New Roman" w:hAnsi="Times New Roman"/>
          <w:sz w:val="28"/>
          <w:szCs w:val="28"/>
        </w:rPr>
        <w:t xml:space="preserve"> учреждениями относятся на КФО 2, </w:t>
      </w:r>
      <w:r w:rsidR="003A70AC" w:rsidRPr="009C14CA">
        <w:rPr>
          <w:rFonts w:ascii="Times New Roman" w:hAnsi="Times New Roman"/>
          <w:sz w:val="28"/>
          <w:szCs w:val="28"/>
        </w:rPr>
        <w:t>государственными казенными</w:t>
      </w:r>
      <w:r w:rsidRPr="009C14CA">
        <w:rPr>
          <w:rFonts w:ascii="Times New Roman" w:hAnsi="Times New Roman"/>
          <w:sz w:val="28"/>
          <w:szCs w:val="28"/>
        </w:rPr>
        <w:t xml:space="preserve"> учреждениями</w:t>
      </w:r>
      <w:r w:rsidR="005E18F7" w:rsidRPr="009C14CA">
        <w:rPr>
          <w:rFonts w:ascii="Times New Roman" w:hAnsi="Times New Roman"/>
          <w:sz w:val="28"/>
          <w:szCs w:val="28"/>
        </w:rPr>
        <w:t xml:space="preserve">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 КФО 1.</w:t>
      </w:r>
    </w:p>
    <w:p w14:paraId="7E7EE1DA" w14:textId="77777777" w:rsidR="00653BD8" w:rsidRPr="009C14CA" w:rsidRDefault="00653BD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Изменение КФО бюджетных обязательств по договору не влечет изменение КФО </w:t>
      </w:r>
      <w:r w:rsidRPr="009C14CA">
        <w:rPr>
          <w:rFonts w:ascii="Times New Roman" w:eastAsia="Times New Roman" w:hAnsi="Times New Roman"/>
          <w:kern w:val="2"/>
          <w:sz w:val="28"/>
          <w:szCs w:val="28"/>
          <w:lang w:eastAsia="zh-CN"/>
        </w:rPr>
        <w:t>Гаранти</w:t>
      </w:r>
      <w:r w:rsidR="0046616E" w:rsidRPr="009C14CA">
        <w:rPr>
          <w:rFonts w:ascii="Times New Roman" w:eastAsia="Times New Roman" w:hAnsi="Times New Roman"/>
          <w:kern w:val="2"/>
          <w:sz w:val="28"/>
          <w:szCs w:val="28"/>
          <w:lang w:eastAsia="zh-CN"/>
        </w:rPr>
        <w:t>и</w:t>
      </w:r>
      <w:r w:rsidRPr="009C14CA">
        <w:rPr>
          <w:rFonts w:ascii="Times New Roman" w:hAnsi="Times New Roman"/>
          <w:sz w:val="28"/>
          <w:szCs w:val="28"/>
        </w:rPr>
        <w:t>.</w:t>
      </w:r>
    </w:p>
    <w:p w14:paraId="64AB6D7E" w14:textId="7CAA3B28" w:rsidR="00653BD8" w:rsidRPr="009C14CA" w:rsidRDefault="00401D0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7810C1" w:rsidRPr="009C14CA">
        <w:rPr>
          <w:rFonts w:ascii="Times New Roman" w:hAnsi="Times New Roman"/>
          <w:sz w:val="28"/>
          <w:szCs w:val="28"/>
        </w:rPr>
        <w:t>5</w:t>
      </w:r>
      <w:r w:rsidR="00F03B08" w:rsidRPr="009C14CA">
        <w:rPr>
          <w:rFonts w:ascii="Times New Roman" w:hAnsi="Times New Roman"/>
          <w:sz w:val="28"/>
          <w:szCs w:val="28"/>
        </w:rPr>
        <w:t>6</w:t>
      </w:r>
      <w:r w:rsidRPr="009C14CA">
        <w:rPr>
          <w:rFonts w:ascii="Times New Roman" w:hAnsi="Times New Roman"/>
          <w:sz w:val="28"/>
          <w:szCs w:val="28"/>
        </w:rPr>
        <w:t xml:space="preserve">. </w:t>
      </w:r>
      <w:r w:rsidR="00653BD8" w:rsidRPr="009C14CA">
        <w:rPr>
          <w:rFonts w:ascii="Times New Roman" w:hAnsi="Times New Roman"/>
          <w:sz w:val="28"/>
          <w:szCs w:val="28"/>
        </w:rPr>
        <w:t xml:space="preserve">Списание </w:t>
      </w:r>
      <w:r w:rsidR="009629BB" w:rsidRPr="009C14CA">
        <w:rPr>
          <w:rFonts w:ascii="Times New Roman" w:eastAsia="Times New Roman" w:hAnsi="Times New Roman"/>
          <w:kern w:val="2"/>
          <w:sz w:val="28"/>
          <w:szCs w:val="28"/>
          <w:lang w:eastAsia="zh-CN"/>
        </w:rPr>
        <w:t>г</w:t>
      </w:r>
      <w:r w:rsidR="00653BD8" w:rsidRPr="009C14CA">
        <w:rPr>
          <w:rFonts w:ascii="Times New Roman" w:eastAsia="Times New Roman" w:hAnsi="Times New Roman"/>
          <w:kern w:val="2"/>
          <w:sz w:val="28"/>
          <w:szCs w:val="28"/>
          <w:lang w:eastAsia="zh-CN"/>
        </w:rPr>
        <w:t>арантии</w:t>
      </w:r>
      <w:r w:rsidR="00653BD8" w:rsidRPr="009C14CA">
        <w:rPr>
          <w:rFonts w:ascii="Times New Roman" w:hAnsi="Times New Roman"/>
          <w:sz w:val="28"/>
          <w:szCs w:val="28"/>
        </w:rPr>
        <w:t xml:space="preserve"> осуществляется</w:t>
      </w:r>
      <w:r w:rsidR="00A37F05" w:rsidRPr="009C14CA">
        <w:rPr>
          <w:rFonts w:ascii="Times New Roman" w:hAnsi="Times New Roman"/>
          <w:sz w:val="28"/>
          <w:szCs w:val="28"/>
        </w:rPr>
        <w:t xml:space="preserve"> в случае</w:t>
      </w:r>
      <w:r w:rsidR="00653BD8" w:rsidRPr="009C14CA">
        <w:rPr>
          <w:rFonts w:ascii="Times New Roman" w:hAnsi="Times New Roman"/>
          <w:sz w:val="28"/>
          <w:szCs w:val="28"/>
        </w:rPr>
        <w:t>:</w:t>
      </w:r>
    </w:p>
    <w:p w14:paraId="1F945A02" w14:textId="77777777" w:rsidR="00653BD8" w:rsidRPr="009C14CA" w:rsidRDefault="00653BD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прекращения обязательства, в обеспечение которого выдана </w:t>
      </w:r>
      <w:r w:rsidRPr="009C14CA">
        <w:rPr>
          <w:rFonts w:ascii="Times New Roman" w:eastAsia="Times New Roman" w:hAnsi="Times New Roman"/>
          <w:kern w:val="2"/>
          <w:sz w:val="28"/>
          <w:szCs w:val="28"/>
          <w:lang w:eastAsia="zh-CN"/>
        </w:rPr>
        <w:t>Гарантия</w:t>
      </w:r>
      <w:r w:rsidR="00B36727" w:rsidRPr="009C14CA">
        <w:rPr>
          <w:rFonts w:ascii="Times New Roman" w:hAnsi="Times New Roman"/>
          <w:sz w:val="28"/>
          <w:szCs w:val="28"/>
        </w:rPr>
        <w:t xml:space="preserve"> </w:t>
      </w:r>
      <w:r w:rsidRPr="009C14CA">
        <w:rPr>
          <w:rFonts w:ascii="Times New Roman" w:hAnsi="Times New Roman"/>
          <w:sz w:val="28"/>
          <w:szCs w:val="28"/>
        </w:rPr>
        <w:t xml:space="preserve">(датой исполнения контрагентом обязательств, обеспеченных гарантией); </w:t>
      </w:r>
    </w:p>
    <w:p w14:paraId="194DD366" w14:textId="77777777" w:rsidR="00653BD8" w:rsidRPr="009C14CA" w:rsidRDefault="00653BD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исполнения гарантом требований бенефициара об уплате денежной суммы </w:t>
      </w:r>
      <w:r w:rsidR="006D3ADB" w:rsidRPr="009C14CA">
        <w:rPr>
          <w:rFonts w:ascii="Times New Roman" w:hAnsi="Times New Roman"/>
          <w:sz w:val="28"/>
          <w:szCs w:val="28"/>
        </w:rPr>
        <w:br/>
      </w:r>
      <w:r w:rsidRPr="009C14CA">
        <w:rPr>
          <w:rFonts w:ascii="Times New Roman" w:hAnsi="Times New Roman"/>
          <w:sz w:val="28"/>
          <w:szCs w:val="28"/>
        </w:rPr>
        <w:t xml:space="preserve">в связи с нарушением принципалом обязательства, в обеспечение которого была выдана гарантия; </w:t>
      </w:r>
    </w:p>
    <w:p w14:paraId="59B3AD45" w14:textId="77777777" w:rsidR="000D36A4" w:rsidRPr="009C14CA" w:rsidRDefault="000D36A4" w:rsidP="004D2AF4">
      <w:pPr>
        <w:spacing w:after="0" w:line="276" w:lineRule="auto"/>
        <w:ind w:firstLine="709"/>
        <w:jc w:val="both"/>
        <w:rPr>
          <w:rFonts w:ascii="Times New Roman" w:hAnsi="Times New Roman"/>
          <w:sz w:val="28"/>
          <w:szCs w:val="28"/>
        </w:rPr>
      </w:pPr>
      <w:r w:rsidRPr="009C14CA">
        <w:rPr>
          <w:rFonts w:ascii="Times New Roman" w:eastAsia="Times New Roman" w:hAnsi="Times New Roman"/>
          <w:kern w:val="2"/>
          <w:sz w:val="28"/>
          <w:szCs w:val="28"/>
          <w:lang w:eastAsia="zh-CN"/>
        </w:rPr>
        <w:t>окончания</w:t>
      </w:r>
      <w:r w:rsidR="00F8236D" w:rsidRPr="009C14CA">
        <w:rPr>
          <w:rFonts w:ascii="Times New Roman" w:eastAsia="Times New Roman" w:hAnsi="Times New Roman"/>
          <w:kern w:val="2"/>
          <w:sz w:val="28"/>
          <w:szCs w:val="28"/>
          <w:lang w:eastAsia="zh-CN"/>
        </w:rPr>
        <w:t xml:space="preserve"> срока </w:t>
      </w:r>
      <w:r w:rsidRPr="009C14CA">
        <w:rPr>
          <w:rFonts w:ascii="Times New Roman" w:eastAsia="Times New Roman" w:hAnsi="Times New Roman"/>
          <w:kern w:val="2"/>
          <w:sz w:val="28"/>
          <w:szCs w:val="28"/>
          <w:lang w:eastAsia="zh-CN"/>
        </w:rPr>
        <w:t>Гарантии, на который она выдана</w:t>
      </w:r>
      <w:r w:rsidR="008B7126" w:rsidRPr="009C14CA">
        <w:rPr>
          <w:rFonts w:ascii="Times New Roman" w:eastAsia="Times New Roman" w:hAnsi="Times New Roman"/>
          <w:kern w:val="2"/>
          <w:sz w:val="28"/>
          <w:szCs w:val="28"/>
          <w:lang w:eastAsia="zh-CN"/>
        </w:rPr>
        <w:t xml:space="preserve"> (</w:t>
      </w:r>
      <w:r w:rsidR="00BB4092" w:rsidRPr="009C14CA">
        <w:rPr>
          <w:rFonts w:ascii="Times New Roman" w:eastAsia="Times New Roman" w:hAnsi="Times New Roman"/>
          <w:kern w:val="2"/>
          <w:sz w:val="28"/>
          <w:szCs w:val="28"/>
          <w:lang w:eastAsia="zh-CN"/>
        </w:rPr>
        <w:t>в случае</w:t>
      </w:r>
      <w:r w:rsidR="008B7126" w:rsidRPr="009C14CA">
        <w:rPr>
          <w:rFonts w:ascii="Times New Roman" w:eastAsia="Times New Roman" w:hAnsi="Times New Roman"/>
          <w:kern w:val="2"/>
          <w:sz w:val="28"/>
          <w:szCs w:val="28"/>
          <w:lang w:eastAsia="zh-CN"/>
        </w:rPr>
        <w:t xml:space="preserve">, </w:t>
      </w:r>
      <w:r w:rsidR="00BB4092" w:rsidRPr="009C14CA">
        <w:rPr>
          <w:rFonts w:ascii="Times New Roman" w:eastAsia="Times New Roman" w:hAnsi="Times New Roman"/>
          <w:kern w:val="2"/>
          <w:sz w:val="28"/>
          <w:szCs w:val="28"/>
          <w:lang w:eastAsia="zh-CN"/>
        </w:rPr>
        <w:t>когда</w:t>
      </w:r>
      <w:r w:rsidR="008B7126" w:rsidRPr="009C14CA">
        <w:rPr>
          <w:rFonts w:ascii="Times New Roman" w:eastAsia="Times New Roman" w:hAnsi="Times New Roman"/>
          <w:kern w:val="2"/>
          <w:sz w:val="28"/>
          <w:szCs w:val="28"/>
          <w:lang w:eastAsia="zh-CN"/>
        </w:rPr>
        <w:t xml:space="preserve"> </w:t>
      </w:r>
      <w:r w:rsidRPr="009C14CA">
        <w:rPr>
          <w:rFonts w:ascii="Times New Roman" w:eastAsia="Times New Roman" w:hAnsi="Times New Roman"/>
          <w:kern w:val="2"/>
          <w:sz w:val="28"/>
          <w:szCs w:val="28"/>
          <w:lang w:eastAsia="zh-CN"/>
        </w:rPr>
        <w:t xml:space="preserve">обязательства по </w:t>
      </w:r>
      <w:r w:rsidR="00D24767" w:rsidRPr="009C14CA">
        <w:rPr>
          <w:rFonts w:ascii="Times New Roman" w:eastAsia="Times New Roman" w:hAnsi="Times New Roman"/>
          <w:kern w:val="2"/>
          <w:sz w:val="28"/>
          <w:szCs w:val="28"/>
          <w:lang w:eastAsia="zh-CN"/>
        </w:rPr>
        <w:t>государственному контракту (</w:t>
      </w:r>
      <w:r w:rsidRPr="009C14CA">
        <w:rPr>
          <w:rFonts w:ascii="Times New Roman" w:eastAsia="Times New Roman" w:hAnsi="Times New Roman"/>
          <w:kern w:val="2"/>
          <w:sz w:val="28"/>
          <w:szCs w:val="28"/>
          <w:lang w:eastAsia="zh-CN"/>
        </w:rPr>
        <w:t>договору</w:t>
      </w:r>
      <w:r w:rsidR="00D24767" w:rsidRPr="009C14CA">
        <w:rPr>
          <w:rFonts w:ascii="Times New Roman" w:eastAsia="Times New Roman" w:hAnsi="Times New Roman"/>
          <w:kern w:val="2"/>
          <w:sz w:val="28"/>
          <w:szCs w:val="28"/>
          <w:lang w:eastAsia="zh-CN"/>
        </w:rPr>
        <w:t>)</w:t>
      </w:r>
      <w:r w:rsidRPr="009C14CA">
        <w:rPr>
          <w:rFonts w:ascii="Times New Roman" w:eastAsia="Times New Roman" w:hAnsi="Times New Roman"/>
          <w:kern w:val="2"/>
          <w:sz w:val="28"/>
          <w:szCs w:val="28"/>
          <w:lang w:eastAsia="zh-CN"/>
        </w:rPr>
        <w:t xml:space="preserve"> не исполнены</w:t>
      </w:r>
      <w:r w:rsidR="008B7126" w:rsidRPr="009C14CA">
        <w:rPr>
          <w:rFonts w:ascii="Times New Roman" w:eastAsia="Times New Roman" w:hAnsi="Times New Roman"/>
          <w:kern w:val="2"/>
          <w:sz w:val="28"/>
          <w:szCs w:val="28"/>
          <w:lang w:eastAsia="zh-CN"/>
        </w:rPr>
        <w:t>)</w:t>
      </w:r>
      <w:r w:rsidRPr="009C14CA">
        <w:rPr>
          <w:rFonts w:ascii="Times New Roman" w:hAnsi="Times New Roman"/>
          <w:sz w:val="28"/>
          <w:szCs w:val="28"/>
        </w:rPr>
        <w:t>.</w:t>
      </w:r>
    </w:p>
    <w:p w14:paraId="0DD52072" w14:textId="77777777" w:rsidR="00BF35C2" w:rsidRPr="009C14CA" w:rsidRDefault="008D1496" w:rsidP="00AA5651">
      <w:pPr>
        <w:pStyle w:val="a3"/>
        <w:spacing w:after="0" w:line="276" w:lineRule="auto"/>
        <w:ind w:left="0"/>
        <w:jc w:val="center"/>
        <w:rPr>
          <w:rFonts w:ascii="Times New Roman" w:hAnsi="Times New Roman"/>
          <w:b/>
          <w:sz w:val="28"/>
          <w:szCs w:val="28"/>
        </w:rPr>
      </w:pPr>
      <w:r w:rsidRPr="009C14CA">
        <w:rPr>
          <w:rFonts w:ascii="Times New Roman" w:hAnsi="Times New Roman"/>
          <w:b/>
          <w:sz w:val="28"/>
          <w:szCs w:val="28"/>
          <w:lang w:val="en-US"/>
        </w:rPr>
        <w:t>X</w:t>
      </w:r>
      <w:r w:rsidR="00D07349" w:rsidRPr="009C14CA">
        <w:rPr>
          <w:rFonts w:ascii="Times New Roman" w:hAnsi="Times New Roman"/>
          <w:b/>
          <w:sz w:val="28"/>
          <w:szCs w:val="28"/>
          <w:lang w:val="en-US"/>
        </w:rPr>
        <w:t>IX</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Порядок и сроки проведения инвентаризации</w:t>
      </w:r>
    </w:p>
    <w:p w14:paraId="7575E6B2" w14:textId="574B136C" w:rsidR="006D0518" w:rsidRPr="009C14CA" w:rsidRDefault="00401D0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350EFE" w:rsidRPr="009C14CA">
        <w:rPr>
          <w:rFonts w:ascii="Times New Roman" w:hAnsi="Times New Roman"/>
          <w:sz w:val="28"/>
          <w:szCs w:val="28"/>
        </w:rPr>
        <w:t>5</w:t>
      </w:r>
      <w:r w:rsidR="00F03B08" w:rsidRPr="009C14CA">
        <w:rPr>
          <w:rFonts w:ascii="Times New Roman" w:hAnsi="Times New Roman"/>
          <w:sz w:val="28"/>
          <w:szCs w:val="28"/>
        </w:rPr>
        <w:t>7</w:t>
      </w:r>
      <w:r w:rsidRPr="009C14CA">
        <w:rPr>
          <w:rFonts w:ascii="Times New Roman" w:hAnsi="Times New Roman"/>
          <w:sz w:val="28"/>
          <w:szCs w:val="28"/>
        </w:rPr>
        <w:t xml:space="preserve">. </w:t>
      </w:r>
      <w:r w:rsidR="008D1496" w:rsidRPr="009C14CA">
        <w:rPr>
          <w:rFonts w:ascii="Times New Roman" w:hAnsi="Times New Roman"/>
          <w:sz w:val="28"/>
          <w:szCs w:val="28"/>
        </w:rPr>
        <w:t xml:space="preserve">В целях обеспечения достоверности данных бухгалтерского учета </w:t>
      </w:r>
      <w:r w:rsidR="00E9701C" w:rsidRPr="009C14CA">
        <w:rPr>
          <w:rFonts w:ascii="Times New Roman" w:hAnsi="Times New Roman"/>
          <w:sz w:val="28"/>
          <w:szCs w:val="28"/>
        </w:rPr>
        <w:br/>
      </w:r>
      <w:r w:rsidR="008D1496" w:rsidRPr="009C14CA">
        <w:rPr>
          <w:rFonts w:ascii="Times New Roman" w:hAnsi="Times New Roman"/>
          <w:sz w:val="28"/>
          <w:szCs w:val="28"/>
        </w:rPr>
        <w:t xml:space="preserve">и отчетности инвентаризация </w:t>
      </w:r>
      <w:r w:rsidR="000618C6" w:rsidRPr="009C14CA">
        <w:rPr>
          <w:rFonts w:ascii="Times New Roman" w:hAnsi="Times New Roman"/>
          <w:sz w:val="28"/>
          <w:szCs w:val="28"/>
        </w:rPr>
        <w:t>нефинансовых активов</w:t>
      </w:r>
      <w:r w:rsidR="008D1496" w:rsidRPr="009C14CA">
        <w:rPr>
          <w:rFonts w:ascii="Times New Roman" w:hAnsi="Times New Roman"/>
          <w:sz w:val="28"/>
          <w:szCs w:val="28"/>
        </w:rPr>
        <w:t xml:space="preserve">, финансовых активов </w:t>
      </w:r>
      <w:r w:rsidR="004178F8" w:rsidRPr="009C14CA">
        <w:rPr>
          <w:rFonts w:ascii="Times New Roman" w:hAnsi="Times New Roman"/>
          <w:sz w:val="28"/>
          <w:szCs w:val="28"/>
        </w:rPr>
        <w:br/>
      </w:r>
      <w:r w:rsidR="008D1496" w:rsidRPr="009C14CA">
        <w:rPr>
          <w:rFonts w:ascii="Times New Roman" w:hAnsi="Times New Roman"/>
          <w:sz w:val="28"/>
          <w:szCs w:val="28"/>
        </w:rPr>
        <w:t xml:space="preserve">и </w:t>
      </w:r>
      <w:r w:rsidR="00EA5DAE" w:rsidRPr="009C14CA">
        <w:rPr>
          <w:rFonts w:ascii="Times New Roman" w:hAnsi="Times New Roman"/>
          <w:sz w:val="28"/>
          <w:szCs w:val="28"/>
        </w:rPr>
        <w:t>обязательств проводится</w:t>
      </w:r>
      <w:r w:rsidR="000618C6" w:rsidRPr="009C14CA">
        <w:rPr>
          <w:rFonts w:ascii="Times New Roman" w:hAnsi="Times New Roman"/>
          <w:sz w:val="28"/>
          <w:szCs w:val="28"/>
        </w:rPr>
        <w:t xml:space="preserve"> </w:t>
      </w:r>
      <w:r w:rsidR="00EA5DAE" w:rsidRPr="009C14CA">
        <w:rPr>
          <w:rFonts w:ascii="Times New Roman" w:hAnsi="Times New Roman"/>
          <w:sz w:val="28"/>
          <w:szCs w:val="28"/>
        </w:rPr>
        <w:t xml:space="preserve">в плановом порядке </w:t>
      </w:r>
      <w:r w:rsidR="000618C6" w:rsidRPr="009C14CA">
        <w:rPr>
          <w:rFonts w:ascii="Times New Roman" w:hAnsi="Times New Roman"/>
          <w:sz w:val="28"/>
          <w:szCs w:val="28"/>
        </w:rPr>
        <w:t>в следующие сроки:</w:t>
      </w:r>
    </w:p>
    <w:p w14:paraId="472033C0" w14:textId="77777777" w:rsidR="0063239B" w:rsidRPr="009C14CA" w:rsidRDefault="004F679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основных средств, нематериальных активов, непроизведенных активов</w:t>
      </w:r>
      <w:r w:rsidR="00EA5DAE" w:rsidRPr="009C14CA">
        <w:rPr>
          <w:rFonts w:ascii="Times New Roman" w:hAnsi="Times New Roman"/>
          <w:sz w:val="28"/>
          <w:szCs w:val="28"/>
        </w:rPr>
        <w:t xml:space="preserve">, </w:t>
      </w:r>
      <w:r w:rsidR="00BB6AAA" w:rsidRPr="009C14CA">
        <w:rPr>
          <w:rFonts w:ascii="Times New Roman" w:hAnsi="Times New Roman"/>
          <w:sz w:val="28"/>
          <w:szCs w:val="28"/>
        </w:rPr>
        <w:t>материальных запасов</w:t>
      </w:r>
      <w:r w:rsidR="00074FE0" w:rsidRPr="009C14CA">
        <w:rPr>
          <w:rFonts w:ascii="Times New Roman" w:hAnsi="Times New Roman"/>
          <w:sz w:val="28"/>
          <w:szCs w:val="28"/>
        </w:rPr>
        <w:t xml:space="preserve">, </w:t>
      </w:r>
      <w:r w:rsidR="00EA5DAE" w:rsidRPr="009C14CA">
        <w:rPr>
          <w:rFonts w:ascii="Times New Roman" w:hAnsi="Times New Roman"/>
          <w:sz w:val="28"/>
          <w:szCs w:val="28"/>
        </w:rPr>
        <w:t xml:space="preserve">в том числе для проверки соответствия имущества критериям признания активов </w:t>
      </w:r>
      <w:r w:rsidR="002D4431" w:rsidRPr="009C14CA">
        <w:rPr>
          <w:rFonts w:ascii="Times New Roman" w:hAnsi="Times New Roman"/>
          <w:sz w:val="28"/>
          <w:szCs w:val="28"/>
        </w:rPr>
        <w:t>-</w:t>
      </w:r>
      <w:r w:rsidR="00EA5DAE" w:rsidRPr="009C14CA">
        <w:rPr>
          <w:rFonts w:ascii="Times New Roman" w:hAnsi="Times New Roman"/>
          <w:sz w:val="28"/>
          <w:szCs w:val="28"/>
        </w:rPr>
        <w:t xml:space="preserve"> </w:t>
      </w:r>
      <w:bookmarkStart w:id="261" w:name="_Hlk212554111"/>
      <w:r w:rsidR="00EA5DAE" w:rsidRPr="009C14CA">
        <w:rPr>
          <w:rFonts w:ascii="Times New Roman" w:hAnsi="Times New Roman"/>
          <w:sz w:val="28"/>
          <w:szCs w:val="28"/>
        </w:rPr>
        <w:t>один раз в год не ранее 1 октября отчетного года</w:t>
      </w:r>
      <w:r w:rsidR="0063239B" w:rsidRPr="009C14CA">
        <w:rPr>
          <w:rFonts w:ascii="Times New Roman" w:hAnsi="Times New Roman"/>
          <w:sz w:val="28"/>
          <w:szCs w:val="28"/>
        </w:rPr>
        <w:t>.</w:t>
      </w:r>
      <w:bookmarkEnd w:id="261"/>
    </w:p>
    <w:p w14:paraId="396E149B" w14:textId="77777777" w:rsidR="003C05B9" w:rsidRPr="009C14CA" w:rsidRDefault="0063239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 объектам учета, стоимостная оценка которых определяет величину налоговых обязательств, проведение годовой инвентаризации осуществляется </w:t>
      </w:r>
      <w:r w:rsidRPr="009C14CA">
        <w:rPr>
          <w:rFonts w:ascii="Times New Roman" w:hAnsi="Times New Roman"/>
          <w:sz w:val="28"/>
          <w:szCs w:val="28"/>
        </w:rPr>
        <w:br/>
        <w:t>на отчетную дату</w:t>
      </w:r>
      <w:r w:rsidR="00DB2023" w:rsidRPr="009C14CA">
        <w:rPr>
          <w:rFonts w:ascii="Times New Roman" w:hAnsi="Times New Roman"/>
          <w:sz w:val="28"/>
          <w:szCs w:val="28"/>
        </w:rPr>
        <w:t>;</w:t>
      </w:r>
      <w:r w:rsidR="00423001" w:rsidRPr="009C14CA">
        <w:rPr>
          <w:rFonts w:ascii="Times New Roman" w:hAnsi="Times New Roman"/>
          <w:sz w:val="28"/>
          <w:szCs w:val="28"/>
        </w:rPr>
        <w:t xml:space="preserve"> </w:t>
      </w:r>
    </w:p>
    <w:p w14:paraId="4F195F91" w14:textId="6F433E9E" w:rsidR="00817E67" w:rsidRPr="009C14CA" w:rsidRDefault="00DB202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w:t>
      </w:r>
      <w:r w:rsidR="00EA5DAE" w:rsidRPr="009C14CA">
        <w:rPr>
          <w:rFonts w:ascii="Times New Roman" w:hAnsi="Times New Roman"/>
          <w:sz w:val="28"/>
          <w:szCs w:val="28"/>
        </w:rPr>
        <w:t xml:space="preserve">нвентаризация библиотечных фондов </w:t>
      </w:r>
      <w:proofErr w:type="gramStart"/>
      <w:r w:rsidR="00EA5DAE" w:rsidRPr="009C14CA">
        <w:rPr>
          <w:rFonts w:ascii="Times New Roman" w:hAnsi="Times New Roman"/>
          <w:sz w:val="28"/>
          <w:szCs w:val="28"/>
        </w:rPr>
        <w:t xml:space="preserve">проводится </w:t>
      </w:r>
      <w:r w:rsidR="00DB2857">
        <w:rPr>
          <w:rFonts w:ascii="Times New Roman" w:hAnsi="Times New Roman"/>
          <w:sz w:val="28"/>
          <w:szCs w:val="28"/>
        </w:rPr>
        <w:t xml:space="preserve"> </w:t>
      </w:r>
      <w:r w:rsidR="00F901BF">
        <w:rPr>
          <w:rFonts w:ascii="Times New Roman" w:hAnsi="Times New Roman"/>
          <w:sz w:val="28"/>
          <w:szCs w:val="28"/>
        </w:rPr>
        <w:t>не</w:t>
      </w:r>
      <w:proofErr w:type="gramEnd"/>
      <w:r w:rsidR="00F901BF">
        <w:rPr>
          <w:rFonts w:ascii="Times New Roman" w:hAnsi="Times New Roman"/>
          <w:sz w:val="28"/>
          <w:szCs w:val="28"/>
        </w:rPr>
        <w:t xml:space="preserve"> реже </w:t>
      </w:r>
      <w:r w:rsidR="00EA5DAE" w:rsidRPr="009C14CA">
        <w:rPr>
          <w:rFonts w:ascii="Times New Roman" w:hAnsi="Times New Roman"/>
          <w:sz w:val="28"/>
          <w:szCs w:val="28"/>
        </w:rPr>
        <w:t>од</w:t>
      </w:r>
      <w:r w:rsidR="00F901BF">
        <w:rPr>
          <w:rFonts w:ascii="Times New Roman" w:hAnsi="Times New Roman"/>
          <w:sz w:val="28"/>
          <w:szCs w:val="28"/>
        </w:rPr>
        <w:t>ного</w:t>
      </w:r>
      <w:r w:rsidR="00EA5DAE" w:rsidRPr="009C14CA">
        <w:rPr>
          <w:rFonts w:ascii="Times New Roman" w:hAnsi="Times New Roman"/>
          <w:sz w:val="28"/>
          <w:szCs w:val="28"/>
        </w:rPr>
        <w:t xml:space="preserve"> раз</w:t>
      </w:r>
      <w:r w:rsidR="00F901BF">
        <w:rPr>
          <w:rFonts w:ascii="Times New Roman" w:hAnsi="Times New Roman"/>
          <w:sz w:val="28"/>
          <w:szCs w:val="28"/>
        </w:rPr>
        <w:t>а</w:t>
      </w:r>
      <w:r w:rsidR="00EA5DAE" w:rsidRPr="009C14CA">
        <w:rPr>
          <w:rFonts w:ascii="Times New Roman" w:hAnsi="Times New Roman"/>
          <w:sz w:val="28"/>
          <w:szCs w:val="28"/>
        </w:rPr>
        <w:t xml:space="preserve"> в пять лет</w:t>
      </w:r>
      <w:r w:rsidR="0063239B" w:rsidRPr="009C14CA">
        <w:rPr>
          <w:rFonts w:ascii="Times New Roman" w:hAnsi="Times New Roman"/>
          <w:sz w:val="28"/>
          <w:szCs w:val="28"/>
        </w:rPr>
        <w:t xml:space="preserve">, </w:t>
      </w:r>
      <w:r w:rsidR="00F901BF">
        <w:rPr>
          <w:rFonts w:ascii="Times New Roman" w:hAnsi="Times New Roman"/>
          <w:sz w:val="28"/>
          <w:szCs w:val="28"/>
        </w:rPr>
        <w:t>или по Решению руководителя субъекта централизованного учета ежегодно не ранее 1 октября отчетного года</w:t>
      </w:r>
      <w:r w:rsidR="00EA5DAE" w:rsidRPr="009C14CA">
        <w:rPr>
          <w:rFonts w:ascii="Times New Roman" w:hAnsi="Times New Roman"/>
          <w:sz w:val="28"/>
          <w:szCs w:val="28"/>
        </w:rPr>
        <w:t>;</w:t>
      </w:r>
    </w:p>
    <w:p w14:paraId="4E63C3E3" w14:textId="6D12F69B" w:rsidR="00113509" w:rsidRPr="009C14CA" w:rsidRDefault="004F679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объектов прав пользования активами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w:t>
      </w:r>
      <w:r w:rsidR="00DB2857" w:rsidRPr="009C14CA">
        <w:rPr>
          <w:rFonts w:ascii="Times New Roman" w:hAnsi="Times New Roman"/>
          <w:sz w:val="28"/>
          <w:szCs w:val="28"/>
        </w:rPr>
        <w:t>один раз в год не ранее 1 октября отчетного года.</w:t>
      </w:r>
    </w:p>
    <w:p w14:paraId="27B7D7C9" w14:textId="1DF3F09F" w:rsidR="00DB2857" w:rsidRDefault="00EA5DAE" w:rsidP="004D2AF4">
      <w:pPr>
        <w:spacing w:after="0" w:line="276" w:lineRule="auto"/>
        <w:ind w:firstLine="709"/>
        <w:jc w:val="both"/>
        <w:rPr>
          <w:rFonts w:ascii="Times New Roman" w:hAnsi="Times New Roman"/>
          <w:sz w:val="28"/>
          <w:szCs w:val="28"/>
        </w:rPr>
      </w:pPr>
      <w:r w:rsidRPr="00DB2857">
        <w:rPr>
          <w:rFonts w:ascii="Times New Roman" w:hAnsi="Times New Roman"/>
          <w:sz w:val="28"/>
          <w:szCs w:val="28"/>
        </w:rPr>
        <w:t>наличных денежных средств</w:t>
      </w:r>
      <w:r w:rsidR="00423001" w:rsidRPr="00DB2857">
        <w:rPr>
          <w:rFonts w:ascii="Times New Roman" w:hAnsi="Times New Roman"/>
          <w:sz w:val="28"/>
          <w:szCs w:val="28"/>
        </w:rPr>
        <w:t xml:space="preserve"> в кассе</w:t>
      </w:r>
      <w:r w:rsidRPr="00DB2857">
        <w:rPr>
          <w:rFonts w:ascii="Times New Roman" w:hAnsi="Times New Roman"/>
          <w:sz w:val="28"/>
          <w:szCs w:val="28"/>
        </w:rPr>
        <w:t xml:space="preserve">, денежных документов </w:t>
      </w:r>
      <w:r w:rsidR="00F83E66" w:rsidRPr="00DB2857">
        <w:rPr>
          <w:rFonts w:ascii="Times New Roman" w:eastAsia="Times New Roman" w:hAnsi="Times New Roman"/>
          <w:sz w:val="28"/>
          <w:szCs w:val="28"/>
          <w:lang w:eastAsia="ru-RU"/>
        </w:rPr>
        <w:t>–</w:t>
      </w:r>
      <w:r w:rsidRPr="00DB2857">
        <w:rPr>
          <w:rFonts w:ascii="Times New Roman" w:hAnsi="Times New Roman"/>
          <w:sz w:val="28"/>
          <w:szCs w:val="28"/>
        </w:rPr>
        <w:t xml:space="preserve"> </w:t>
      </w:r>
      <w:r w:rsidR="004E2F50">
        <w:rPr>
          <w:rFonts w:ascii="Times New Roman" w:hAnsi="Times New Roman"/>
          <w:sz w:val="28"/>
          <w:szCs w:val="28"/>
        </w:rPr>
        <w:t xml:space="preserve">не менее </w:t>
      </w:r>
      <w:r w:rsidR="00DB2857" w:rsidRPr="009C14CA">
        <w:rPr>
          <w:rFonts w:ascii="Times New Roman" w:hAnsi="Times New Roman"/>
          <w:sz w:val="28"/>
          <w:szCs w:val="28"/>
        </w:rPr>
        <w:t>од</w:t>
      </w:r>
      <w:r w:rsidR="00FB2A9D">
        <w:rPr>
          <w:rFonts w:ascii="Times New Roman" w:hAnsi="Times New Roman"/>
          <w:sz w:val="28"/>
          <w:szCs w:val="28"/>
        </w:rPr>
        <w:t>ного</w:t>
      </w:r>
      <w:r w:rsidR="00DB2857" w:rsidRPr="009C14CA">
        <w:rPr>
          <w:rFonts w:ascii="Times New Roman" w:hAnsi="Times New Roman"/>
          <w:sz w:val="28"/>
          <w:szCs w:val="28"/>
        </w:rPr>
        <w:t xml:space="preserve"> раз</w:t>
      </w:r>
      <w:r w:rsidR="00FB2A9D">
        <w:rPr>
          <w:rFonts w:ascii="Times New Roman" w:hAnsi="Times New Roman"/>
          <w:sz w:val="28"/>
          <w:szCs w:val="28"/>
        </w:rPr>
        <w:t>а</w:t>
      </w:r>
      <w:r w:rsidR="00DB2857" w:rsidRPr="009C14CA">
        <w:rPr>
          <w:rFonts w:ascii="Times New Roman" w:hAnsi="Times New Roman"/>
          <w:sz w:val="28"/>
          <w:szCs w:val="28"/>
        </w:rPr>
        <w:t xml:space="preserve"> в год не ранее 1 октября отчетного года</w:t>
      </w:r>
      <w:r w:rsidR="00DB2857">
        <w:rPr>
          <w:rFonts w:ascii="Times New Roman" w:hAnsi="Times New Roman"/>
          <w:sz w:val="28"/>
          <w:szCs w:val="28"/>
        </w:rPr>
        <w:t xml:space="preserve">; а по решению субъекта централизованного учета </w:t>
      </w:r>
      <w:r w:rsidR="004E2F50">
        <w:rPr>
          <w:rFonts w:ascii="Times New Roman" w:hAnsi="Times New Roman"/>
          <w:sz w:val="28"/>
          <w:szCs w:val="28"/>
        </w:rPr>
        <w:t xml:space="preserve">в любые </w:t>
      </w:r>
      <w:proofErr w:type="gramStart"/>
      <w:r w:rsidR="004E2F50">
        <w:rPr>
          <w:rFonts w:ascii="Times New Roman" w:hAnsi="Times New Roman"/>
          <w:sz w:val="28"/>
          <w:szCs w:val="28"/>
        </w:rPr>
        <w:t>сроки ,</w:t>
      </w:r>
      <w:proofErr w:type="gramEnd"/>
      <w:r w:rsidR="004E2F50">
        <w:rPr>
          <w:rFonts w:ascii="Times New Roman" w:hAnsi="Times New Roman"/>
          <w:sz w:val="28"/>
          <w:szCs w:val="28"/>
        </w:rPr>
        <w:t xml:space="preserve"> в т. числе </w:t>
      </w:r>
      <w:r w:rsidR="00DB2857">
        <w:rPr>
          <w:rFonts w:ascii="Times New Roman" w:hAnsi="Times New Roman"/>
          <w:sz w:val="28"/>
          <w:szCs w:val="28"/>
        </w:rPr>
        <w:t>внезапно.</w:t>
      </w:r>
    </w:p>
    <w:p w14:paraId="1E6FD941" w14:textId="4E262074" w:rsidR="004F6792" w:rsidRPr="009C14CA" w:rsidRDefault="004F679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дебиторской и кредиторской задолженности, в том числе просроченной </w:t>
      </w:r>
      <w:r w:rsidR="006D3ADB" w:rsidRPr="009C14CA">
        <w:rPr>
          <w:rFonts w:ascii="Times New Roman" w:hAnsi="Times New Roman"/>
          <w:sz w:val="28"/>
          <w:szCs w:val="28"/>
        </w:rPr>
        <w:br/>
      </w:r>
      <w:r w:rsidRPr="009C14CA">
        <w:rPr>
          <w:rFonts w:ascii="Times New Roman" w:hAnsi="Times New Roman"/>
          <w:sz w:val="28"/>
          <w:szCs w:val="28"/>
        </w:rPr>
        <w:t xml:space="preserve">и долгосрочной (в целях составления годовой отчетности) </w:t>
      </w:r>
      <w:r w:rsidR="005611AB" w:rsidRPr="009C14CA">
        <w:rPr>
          <w:rFonts w:ascii="Times New Roman" w:hAnsi="Times New Roman"/>
          <w:sz w:val="28"/>
          <w:szCs w:val="28"/>
        </w:rPr>
        <w:t>–</w:t>
      </w:r>
      <w:r w:rsidR="00823981" w:rsidRPr="009C14CA">
        <w:rPr>
          <w:rFonts w:ascii="Times New Roman" w:hAnsi="Times New Roman"/>
          <w:sz w:val="28"/>
          <w:szCs w:val="28"/>
        </w:rPr>
        <w:t xml:space="preserve"> </w:t>
      </w:r>
      <w:r w:rsidRPr="009C14CA">
        <w:rPr>
          <w:rFonts w:ascii="Times New Roman" w:hAnsi="Times New Roman"/>
          <w:sz w:val="28"/>
          <w:szCs w:val="28"/>
        </w:rPr>
        <w:t xml:space="preserve">перед составлением годовой отчетности не ранее </w:t>
      </w:r>
      <w:r w:rsidR="00275E98">
        <w:rPr>
          <w:rFonts w:ascii="Times New Roman" w:hAnsi="Times New Roman"/>
          <w:sz w:val="28"/>
          <w:szCs w:val="28"/>
        </w:rPr>
        <w:t>01</w:t>
      </w:r>
      <w:r w:rsidR="00DA36B2" w:rsidRPr="009C14CA">
        <w:rPr>
          <w:rFonts w:ascii="Times New Roman" w:hAnsi="Times New Roman"/>
          <w:sz w:val="28"/>
          <w:szCs w:val="28"/>
        </w:rPr>
        <w:t xml:space="preserve"> октября отчетного го</w:t>
      </w:r>
      <w:r w:rsidR="005265DA" w:rsidRPr="009C14CA">
        <w:rPr>
          <w:rFonts w:ascii="Times New Roman" w:hAnsi="Times New Roman"/>
          <w:sz w:val="28"/>
          <w:szCs w:val="28"/>
        </w:rPr>
        <w:t>да</w:t>
      </w:r>
      <w:r w:rsidR="004B2191" w:rsidRPr="009C14CA">
        <w:rPr>
          <w:rFonts w:ascii="Times New Roman" w:hAnsi="Times New Roman"/>
          <w:sz w:val="28"/>
          <w:szCs w:val="28"/>
        </w:rPr>
        <w:t xml:space="preserve">. </w:t>
      </w:r>
      <w:r w:rsidR="00714BAA" w:rsidRPr="009C14CA">
        <w:rPr>
          <w:rFonts w:ascii="Times New Roman" w:hAnsi="Times New Roman"/>
          <w:sz w:val="28"/>
          <w:szCs w:val="28"/>
        </w:rPr>
        <w:t xml:space="preserve">Сверка расчетов </w:t>
      </w:r>
      <w:r w:rsidR="00E9701C" w:rsidRPr="009C14CA">
        <w:rPr>
          <w:rFonts w:ascii="Times New Roman" w:hAnsi="Times New Roman"/>
          <w:sz w:val="28"/>
          <w:szCs w:val="28"/>
        </w:rPr>
        <w:br/>
      </w:r>
      <w:r w:rsidR="00714BAA" w:rsidRPr="009C14CA">
        <w:rPr>
          <w:rFonts w:ascii="Times New Roman" w:hAnsi="Times New Roman"/>
          <w:sz w:val="28"/>
          <w:szCs w:val="28"/>
        </w:rPr>
        <w:t>с дебиторами, кредиторами осуществляется с использованием</w:t>
      </w:r>
      <w:r w:rsidR="00C50B79" w:rsidRPr="009C14CA">
        <w:rPr>
          <w:rFonts w:ascii="Times New Roman" w:hAnsi="Times New Roman"/>
          <w:sz w:val="28"/>
          <w:szCs w:val="28"/>
        </w:rPr>
        <w:t xml:space="preserve"> Акта сверки взаимных расчетов, содержаще</w:t>
      </w:r>
      <w:r w:rsidR="00FA3BE8" w:rsidRPr="009C14CA">
        <w:rPr>
          <w:rFonts w:ascii="Times New Roman" w:hAnsi="Times New Roman"/>
          <w:sz w:val="28"/>
          <w:szCs w:val="28"/>
        </w:rPr>
        <w:t>гося</w:t>
      </w:r>
      <w:r w:rsidR="00C50B79" w:rsidRPr="009C14CA">
        <w:rPr>
          <w:rFonts w:ascii="Times New Roman" w:hAnsi="Times New Roman"/>
          <w:sz w:val="28"/>
          <w:szCs w:val="28"/>
        </w:rPr>
        <w:t xml:space="preserve"> </w:t>
      </w:r>
      <w:r w:rsidR="00C50B79" w:rsidRPr="00C31F3F">
        <w:rPr>
          <w:rFonts w:ascii="Times New Roman" w:hAnsi="Times New Roman"/>
          <w:b/>
          <w:bCs/>
          <w:sz w:val="28"/>
          <w:szCs w:val="28"/>
        </w:rPr>
        <w:t>в приложении 3</w:t>
      </w:r>
      <w:r w:rsidR="00C50B79" w:rsidRPr="00C31F3F">
        <w:rPr>
          <w:rFonts w:ascii="Times New Roman" w:hAnsi="Times New Roman"/>
          <w:sz w:val="28"/>
          <w:szCs w:val="28"/>
        </w:rPr>
        <w:t xml:space="preserve"> к Единой учетной политике</w:t>
      </w:r>
      <w:r w:rsidR="00FA3BE8" w:rsidRPr="009C14CA">
        <w:rPr>
          <w:rFonts w:ascii="Times New Roman" w:hAnsi="Times New Roman"/>
          <w:sz w:val="28"/>
          <w:szCs w:val="28"/>
        </w:rPr>
        <w:t xml:space="preserve">, при наличии технической возможности используется </w:t>
      </w:r>
      <w:r w:rsidR="004B2191" w:rsidRPr="009C14CA">
        <w:rPr>
          <w:rFonts w:ascii="Times New Roman" w:hAnsi="Times New Roman"/>
          <w:sz w:val="28"/>
          <w:szCs w:val="28"/>
        </w:rPr>
        <w:t>Акт сверки расчетов (ф. 0510477)</w:t>
      </w:r>
      <w:r w:rsidR="00DA36B2" w:rsidRPr="009C14CA">
        <w:rPr>
          <w:rFonts w:ascii="Times New Roman" w:hAnsi="Times New Roman"/>
          <w:sz w:val="28"/>
          <w:szCs w:val="28"/>
        </w:rPr>
        <w:t>;</w:t>
      </w:r>
    </w:p>
    <w:p w14:paraId="715F7343" w14:textId="28156F90" w:rsidR="004E2F50" w:rsidRPr="009C14CA" w:rsidRDefault="00FA7906" w:rsidP="004E2F50">
      <w:pPr>
        <w:spacing w:after="0" w:line="276" w:lineRule="auto"/>
        <w:ind w:firstLine="709"/>
        <w:jc w:val="both"/>
        <w:rPr>
          <w:rFonts w:ascii="Times New Roman" w:hAnsi="Times New Roman"/>
          <w:sz w:val="28"/>
          <w:szCs w:val="28"/>
        </w:rPr>
      </w:pPr>
      <w:r>
        <w:rPr>
          <w:rFonts w:ascii="Times New Roman" w:hAnsi="Times New Roman"/>
          <w:sz w:val="28"/>
          <w:szCs w:val="28"/>
        </w:rPr>
        <w:t xml:space="preserve">при наличии просроченной </w:t>
      </w:r>
      <w:r w:rsidR="004F6792" w:rsidRPr="009C14CA">
        <w:rPr>
          <w:rFonts w:ascii="Times New Roman" w:hAnsi="Times New Roman"/>
          <w:sz w:val="28"/>
          <w:szCs w:val="28"/>
        </w:rPr>
        <w:t>дебиторской и кредиторской задолженности</w:t>
      </w:r>
      <w:r w:rsidR="006D3ADB" w:rsidRPr="009C14CA">
        <w:rPr>
          <w:rFonts w:ascii="Times New Roman" w:hAnsi="Times New Roman"/>
          <w:sz w:val="28"/>
          <w:szCs w:val="28"/>
        </w:rPr>
        <w:br/>
      </w:r>
      <w:r>
        <w:rPr>
          <w:rFonts w:ascii="Times New Roman" w:hAnsi="Times New Roman"/>
          <w:sz w:val="28"/>
          <w:szCs w:val="28"/>
        </w:rPr>
        <w:t xml:space="preserve">инвентаризация </w:t>
      </w:r>
      <w:proofErr w:type="gramStart"/>
      <w:r w:rsidR="004E2F50" w:rsidRPr="009C14CA">
        <w:rPr>
          <w:rFonts w:ascii="Times New Roman" w:hAnsi="Times New Roman"/>
          <w:sz w:val="28"/>
          <w:szCs w:val="28"/>
        </w:rPr>
        <w:t>осуществляется</w:t>
      </w:r>
      <w:r w:rsidR="004E2F50">
        <w:rPr>
          <w:rFonts w:ascii="Times New Roman" w:hAnsi="Times New Roman"/>
          <w:sz w:val="28"/>
          <w:szCs w:val="28"/>
        </w:rPr>
        <w:t xml:space="preserve"> </w:t>
      </w:r>
      <w:r w:rsidR="004E2F50" w:rsidRPr="009C14CA">
        <w:rPr>
          <w:rFonts w:ascii="Times New Roman" w:hAnsi="Times New Roman"/>
          <w:sz w:val="28"/>
          <w:szCs w:val="28"/>
        </w:rPr>
        <w:t xml:space="preserve"> на</w:t>
      </w:r>
      <w:proofErr w:type="gramEnd"/>
      <w:r w:rsidR="004E2F50" w:rsidRPr="009C14CA">
        <w:rPr>
          <w:rFonts w:ascii="Times New Roman" w:hAnsi="Times New Roman"/>
          <w:sz w:val="28"/>
          <w:szCs w:val="28"/>
        </w:rPr>
        <w:t xml:space="preserve"> отчетную</w:t>
      </w:r>
      <w:bookmarkStart w:id="262" w:name="_Hlk212555047"/>
      <w:r w:rsidR="004E2F50">
        <w:rPr>
          <w:rFonts w:ascii="Times New Roman" w:hAnsi="Times New Roman"/>
          <w:sz w:val="28"/>
          <w:szCs w:val="28"/>
        </w:rPr>
        <w:t xml:space="preserve"> дату;</w:t>
      </w:r>
      <w:r w:rsidR="004E2F50" w:rsidRPr="009C14CA">
        <w:rPr>
          <w:rFonts w:ascii="Times New Roman" w:hAnsi="Times New Roman"/>
          <w:sz w:val="28"/>
          <w:szCs w:val="28"/>
        </w:rPr>
        <w:t xml:space="preserve"> </w:t>
      </w:r>
      <w:bookmarkEnd w:id="262"/>
    </w:p>
    <w:p w14:paraId="594801E9" w14:textId="77777777" w:rsidR="00EB1ACC" w:rsidRPr="009C14CA" w:rsidRDefault="00EB1AC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инвентаризация резервов </w:t>
      </w:r>
      <w:r w:rsidR="00055A20" w:rsidRPr="009C14CA">
        <w:rPr>
          <w:rFonts w:ascii="Times New Roman" w:hAnsi="Times New Roman"/>
          <w:sz w:val="28"/>
          <w:szCs w:val="28"/>
        </w:rPr>
        <w:t xml:space="preserve">по выплатам персоналу в части предстоящих расходов на оплату отпусков за фактически отработанное время или компенсаций </w:t>
      </w:r>
      <w:r w:rsidR="00055A20" w:rsidRPr="009C14CA">
        <w:rPr>
          <w:rFonts w:ascii="Times New Roman" w:hAnsi="Times New Roman"/>
          <w:sz w:val="28"/>
          <w:szCs w:val="28"/>
        </w:rPr>
        <w:br/>
        <w:t xml:space="preserve">за неиспользованный отпуск, в том числе при увольнении, включая платежи </w:t>
      </w:r>
      <w:r w:rsidR="00055A20" w:rsidRPr="009C14CA">
        <w:rPr>
          <w:rFonts w:ascii="Times New Roman" w:hAnsi="Times New Roman"/>
          <w:sz w:val="28"/>
          <w:szCs w:val="28"/>
        </w:rPr>
        <w:br/>
        <w:t xml:space="preserve">на обязательное социальное страхование работника, </w:t>
      </w:r>
      <w:r w:rsidRPr="009C14CA">
        <w:rPr>
          <w:rFonts w:ascii="Times New Roman" w:hAnsi="Times New Roman"/>
          <w:sz w:val="28"/>
          <w:szCs w:val="28"/>
        </w:rPr>
        <w:t xml:space="preserve">проводится ежегодно </w:t>
      </w:r>
      <w:r w:rsidR="00662A02" w:rsidRPr="009C14CA">
        <w:rPr>
          <w:rFonts w:ascii="Times New Roman" w:hAnsi="Times New Roman"/>
          <w:sz w:val="28"/>
          <w:szCs w:val="28"/>
        </w:rPr>
        <w:br/>
      </w:r>
      <w:r w:rsidRPr="009C14CA">
        <w:rPr>
          <w:rFonts w:ascii="Times New Roman" w:hAnsi="Times New Roman"/>
          <w:sz w:val="28"/>
          <w:szCs w:val="28"/>
        </w:rPr>
        <w:t xml:space="preserve">по состоянию на </w:t>
      </w:r>
      <w:r w:rsidR="00113175" w:rsidRPr="009C14CA">
        <w:rPr>
          <w:rFonts w:ascii="Times New Roman" w:hAnsi="Times New Roman"/>
          <w:sz w:val="28"/>
          <w:szCs w:val="28"/>
        </w:rPr>
        <w:t>отчетную дату</w:t>
      </w:r>
      <w:r w:rsidR="00113175" w:rsidRPr="009C14CA" w:rsidDel="00113175">
        <w:rPr>
          <w:rFonts w:ascii="Times New Roman" w:hAnsi="Times New Roman"/>
          <w:sz w:val="28"/>
          <w:szCs w:val="28"/>
        </w:rPr>
        <w:t xml:space="preserve"> </w:t>
      </w:r>
      <w:r w:rsidRPr="009C14CA">
        <w:rPr>
          <w:rFonts w:ascii="Times New Roman" w:hAnsi="Times New Roman"/>
          <w:sz w:val="28"/>
          <w:szCs w:val="28"/>
        </w:rPr>
        <w:t xml:space="preserve">перед составлением </w:t>
      </w:r>
      <w:r w:rsidR="00F0500E" w:rsidRPr="009C14CA">
        <w:rPr>
          <w:rFonts w:ascii="Times New Roman" w:hAnsi="Times New Roman"/>
          <w:sz w:val="28"/>
          <w:szCs w:val="28"/>
        </w:rPr>
        <w:t xml:space="preserve">годовой </w:t>
      </w:r>
      <w:r w:rsidRPr="009C14CA">
        <w:rPr>
          <w:rFonts w:ascii="Times New Roman" w:hAnsi="Times New Roman"/>
          <w:sz w:val="28"/>
          <w:szCs w:val="28"/>
        </w:rPr>
        <w:t xml:space="preserve">бухгалтерской отчетности. </w:t>
      </w:r>
    </w:p>
    <w:p w14:paraId="3A7E224F" w14:textId="77777777" w:rsidR="00423001" w:rsidRPr="009C14CA" w:rsidRDefault="00D249C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w:t>
      </w:r>
      <w:r w:rsidR="00F30DEC" w:rsidRPr="009C14CA">
        <w:rPr>
          <w:rFonts w:ascii="Times New Roman" w:hAnsi="Times New Roman"/>
          <w:sz w:val="28"/>
          <w:szCs w:val="28"/>
        </w:rPr>
        <w:t xml:space="preserve">нвентаризация драгоценных металлов и драгоценных камней проводится </w:t>
      </w:r>
      <w:r w:rsidR="004178F8" w:rsidRPr="009C14CA">
        <w:rPr>
          <w:rFonts w:ascii="Times New Roman" w:hAnsi="Times New Roman"/>
          <w:sz w:val="28"/>
          <w:szCs w:val="28"/>
        </w:rPr>
        <w:br/>
      </w:r>
      <w:r w:rsidR="00F30DEC" w:rsidRPr="009C14CA">
        <w:rPr>
          <w:rFonts w:ascii="Times New Roman" w:hAnsi="Times New Roman"/>
          <w:sz w:val="28"/>
          <w:szCs w:val="28"/>
        </w:rPr>
        <w:t xml:space="preserve">в соответствии с Инструкцией о порядке учета и хранения драгоценных металлов, </w:t>
      </w:r>
      <w:r w:rsidR="00F30DEC" w:rsidRPr="009C14CA">
        <w:rPr>
          <w:rFonts w:ascii="Times New Roman" w:hAnsi="Times New Roman"/>
          <w:sz w:val="28"/>
          <w:szCs w:val="28"/>
        </w:rPr>
        <w:lastRenderedPageBreak/>
        <w:t xml:space="preserve">драгоценных камней, продукции из них и ведения отчетности при их производстве, использовании и обращении, утвержденной </w:t>
      </w:r>
      <w:r w:rsidR="000B4FB3" w:rsidRPr="009C14CA">
        <w:rPr>
          <w:rFonts w:ascii="Times New Roman" w:hAnsi="Times New Roman"/>
          <w:sz w:val="28"/>
          <w:szCs w:val="28"/>
        </w:rPr>
        <w:t xml:space="preserve">приказом Минфина России </w:t>
      </w:r>
      <w:r w:rsidR="00E9701C" w:rsidRPr="009C14CA">
        <w:rPr>
          <w:rFonts w:ascii="Times New Roman" w:hAnsi="Times New Roman"/>
          <w:sz w:val="28"/>
          <w:szCs w:val="28"/>
        </w:rPr>
        <w:br/>
      </w:r>
      <w:r w:rsidR="000B4FB3" w:rsidRPr="009C14CA">
        <w:rPr>
          <w:rFonts w:ascii="Times New Roman" w:hAnsi="Times New Roman"/>
          <w:sz w:val="28"/>
          <w:szCs w:val="28"/>
        </w:rPr>
        <w:t>от 09.12.2016 № 231н</w:t>
      </w:r>
      <w:r w:rsidR="00F30DEC" w:rsidRPr="009C14CA">
        <w:rPr>
          <w:rFonts w:ascii="Times New Roman" w:hAnsi="Times New Roman"/>
          <w:sz w:val="28"/>
          <w:szCs w:val="28"/>
        </w:rPr>
        <w:t>.</w:t>
      </w:r>
    </w:p>
    <w:p w14:paraId="13F7024D" w14:textId="68D96FD7" w:rsidR="00F23016" w:rsidRPr="009C14CA" w:rsidRDefault="00465214" w:rsidP="004D2AF4">
      <w:pPr>
        <w:spacing w:after="0" w:line="276" w:lineRule="auto"/>
        <w:ind w:firstLine="709"/>
        <w:jc w:val="both"/>
        <w:rPr>
          <w:rFonts w:ascii="Times New Roman" w:hAnsi="Times New Roman"/>
          <w:sz w:val="28"/>
          <w:szCs w:val="28"/>
        </w:rPr>
      </w:pPr>
      <w:bookmarkStart w:id="263" w:name="_Hlk204764929"/>
      <w:r w:rsidRPr="009C14CA">
        <w:rPr>
          <w:rFonts w:ascii="Times New Roman" w:hAnsi="Times New Roman"/>
          <w:sz w:val="28"/>
          <w:szCs w:val="28"/>
        </w:rPr>
        <w:t>35</w:t>
      </w:r>
      <w:r w:rsidR="00F03B08" w:rsidRPr="009C14CA">
        <w:rPr>
          <w:rFonts w:ascii="Times New Roman" w:hAnsi="Times New Roman"/>
          <w:sz w:val="28"/>
          <w:szCs w:val="28"/>
        </w:rPr>
        <w:t>8</w:t>
      </w:r>
      <w:r w:rsidR="00401D0C" w:rsidRPr="009C14CA">
        <w:rPr>
          <w:rFonts w:ascii="Times New Roman" w:hAnsi="Times New Roman"/>
          <w:sz w:val="28"/>
          <w:szCs w:val="28"/>
        </w:rPr>
        <w:t xml:space="preserve">. </w:t>
      </w:r>
      <w:r w:rsidR="008D1496" w:rsidRPr="009C14CA">
        <w:rPr>
          <w:rFonts w:ascii="Times New Roman" w:hAnsi="Times New Roman"/>
          <w:sz w:val="28"/>
          <w:szCs w:val="28"/>
        </w:rPr>
        <w:t>Проведение инвентаризации</w:t>
      </w:r>
      <w:bookmarkStart w:id="264" w:name="_Hlk118739593"/>
      <w:r w:rsidR="002E3D10" w:rsidRPr="009C14CA">
        <w:rPr>
          <w:rFonts w:ascii="Times New Roman" w:hAnsi="Times New Roman"/>
          <w:sz w:val="28"/>
          <w:szCs w:val="28"/>
        </w:rPr>
        <w:t xml:space="preserve"> обязательно</w:t>
      </w:r>
      <w:r w:rsidR="00F23016" w:rsidRPr="009C14CA">
        <w:rPr>
          <w:rFonts w:ascii="Times New Roman" w:hAnsi="Times New Roman"/>
          <w:sz w:val="28"/>
          <w:szCs w:val="28"/>
        </w:rPr>
        <w:t>:</w:t>
      </w:r>
    </w:p>
    <w:p w14:paraId="061FF009" w14:textId="77777777" w:rsidR="008D1496" w:rsidRPr="009C14CA" w:rsidRDefault="00EE05EC"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перед составлением годовой бухгалтерской отчетности</w:t>
      </w:r>
      <w:r w:rsidR="00862E02" w:rsidRPr="009C14CA">
        <w:rPr>
          <w:rFonts w:ascii="Times New Roman" w:hAnsi="Times New Roman"/>
          <w:sz w:val="28"/>
          <w:szCs w:val="28"/>
        </w:rPr>
        <w:t>;</w:t>
      </w:r>
    </w:p>
    <w:p w14:paraId="12483541"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смене </w:t>
      </w:r>
      <w:r w:rsidR="00FF7235" w:rsidRPr="009C14CA">
        <w:rPr>
          <w:rFonts w:ascii="Times New Roman" w:hAnsi="Times New Roman"/>
          <w:sz w:val="28"/>
          <w:szCs w:val="28"/>
        </w:rPr>
        <w:t xml:space="preserve">материально </w:t>
      </w:r>
      <w:r w:rsidRPr="009C14CA">
        <w:rPr>
          <w:rFonts w:ascii="Times New Roman" w:hAnsi="Times New Roman"/>
          <w:sz w:val="28"/>
          <w:szCs w:val="28"/>
        </w:rPr>
        <w:t>ответственных лиц;</w:t>
      </w:r>
    </w:p>
    <w:bookmarkEnd w:id="264"/>
    <w:p w14:paraId="7F64E4C5"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 ликвидации (реорганизации) организации перед составлением ликвидационного (разделительного) баланса;</w:t>
      </w:r>
    </w:p>
    <w:p w14:paraId="5CA94F21"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коллективной (бригадной) материальной ответственности инвентаризации проводятся при смене руководителя коллектива (бригадира), при выбытии </w:t>
      </w:r>
      <w:r w:rsidR="00121EA4" w:rsidRPr="009C14CA">
        <w:rPr>
          <w:rFonts w:ascii="Times New Roman" w:hAnsi="Times New Roman"/>
          <w:sz w:val="28"/>
          <w:szCs w:val="28"/>
        </w:rPr>
        <w:br/>
      </w:r>
      <w:r w:rsidRPr="009C14CA">
        <w:rPr>
          <w:rFonts w:ascii="Times New Roman" w:hAnsi="Times New Roman"/>
          <w:sz w:val="28"/>
          <w:szCs w:val="28"/>
        </w:rPr>
        <w:t xml:space="preserve">из коллектива (бригады) более пятидесяти процентов его членов, а также </w:t>
      </w:r>
      <w:r w:rsidR="00121EA4" w:rsidRPr="009C14CA">
        <w:rPr>
          <w:rFonts w:ascii="Times New Roman" w:hAnsi="Times New Roman"/>
          <w:sz w:val="28"/>
          <w:szCs w:val="28"/>
        </w:rPr>
        <w:br/>
      </w:r>
      <w:r w:rsidRPr="009C14CA">
        <w:rPr>
          <w:rFonts w:ascii="Times New Roman" w:hAnsi="Times New Roman"/>
          <w:sz w:val="28"/>
          <w:szCs w:val="28"/>
        </w:rPr>
        <w:t>по требованию одного или нескольких членов коллектива (бригады);</w:t>
      </w:r>
    </w:p>
    <w:p w14:paraId="664D7EAD"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при выявлении фактов хищения, злоупотребления и порчи имущества;</w:t>
      </w:r>
    </w:p>
    <w:p w14:paraId="46019CF2"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в случае стихийного бедствия, пожара, аварии или других чрезвычайных ситуаций, в том числе выз</w:t>
      </w:r>
      <w:r w:rsidR="00FF7235" w:rsidRPr="009C14CA">
        <w:rPr>
          <w:rFonts w:ascii="Times New Roman" w:hAnsi="Times New Roman"/>
          <w:sz w:val="28"/>
          <w:szCs w:val="28"/>
        </w:rPr>
        <w:t>ванных экстремальными условиями;</w:t>
      </w:r>
    </w:p>
    <w:p w14:paraId="46EED18C" w14:textId="77777777" w:rsidR="00FF7235" w:rsidRPr="009C14CA" w:rsidRDefault="00FF723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в других случаях, предусмотренных законодательством Российской Федерации, иными нормативными правовыми актами Российской Федерации.</w:t>
      </w:r>
    </w:p>
    <w:bookmarkEnd w:id="263"/>
    <w:p w14:paraId="52E9B556" w14:textId="630838D5" w:rsidR="00722C33" w:rsidRPr="009C14CA" w:rsidRDefault="00465214"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B359E6" w:rsidRPr="009C14CA">
        <w:rPr>
          <w:rFonts w:ascii="Times New Roman" w:hAnsi="Times New Roman"/>
          <w:sz w:val="28"/>
          <w:szCs w:val="28"/>
        </w:rPr>
        <w:t>59</w:t>
      </w:r>
      <w:r w:rsidR="00722C33" w:rsidRPr="009C14CA">
        <w:rPr>
          <w:rFonts w:ascii="Times New Roman" w:hAnsi="Times New Roman"/>
          <w:sz w:val="28"/>
          <w:szCs w:val="28"/>
        </w:rPr>
        <w:t xml:space="preserve">. В целях оформления решения </w:t>
      </w:r>
      <w:r w:rsidR="00054FA3" w:rsidRPr="009C14CA">
        <w:rPr>
          <w:rFonts w:ascii="Times New Roman" w:hAnsi="Times New Roman"/>
          <w:sz w:val="28"/>
          <w:szCs w:val="28"/>
        </w:rPr>
        <w:t xml:space="preserve">субъекта централизованного </w:t>
      </w:r>
      <w:r w:rsidR="00722C33" w:rsidRPr="009C14CA">
        <w:rPr>
          <w:rFonts w:ascii="Times New Roman" w:hAnsi="Times New Roman"/>
          <w:sz w:val="28"/>
          <w:szCs w:val="28"/>
        </w:rPr>
        <w:t xml:space="preserve">учета </w:t>
      </w:r>
      <w:r w:rsidR="006D3ADB" w:rsidRPr="009C14CA">
        <w:rPr>
          <w:rFonts w:ascii="Times New Roman" w:hAnsi="Times New Roman"/>
          <w:sz w:val="28"/>
          <w:szCs w:val="28"/>
        </w:rPr>
        <w:br/>
      </w:r>
      <w:r w:rsidR="00722C33" w:rsidRPr="009C14CA">
        <w:rPr>
          <w:rFonts w:ascii="Times New Roman" w:hAnsi="Times New Roman"/>
          <w:sz w:val="28"/>
          <w:szCs w:val="28"/>
        </w:rPr>
        <w:t>о проведении инвентаризации утверждается Решение о проведении инвентаризации (</w:t>
      </w:r>
      <w:r w:rsidR="00D16658" w:rsidRPr="009C14CA">
        <w:rPr>
          <w:rFonts w:ascii="Times New Roman" w:hAnsi="Times New Roman"/>
          <w:sz w:val="28"/>
          <w:szCs w:val="28"/>
        </w:rPr>
        <w:t>ф.</w:t>
      </w:r>
      <w:r w:rsidR="00722C33" w:rsidRPr="009C14CA">
        <w:rPr>
          <w:rFonts w:ascii="Times New Roman" w:hAnsi="Times New Roman"/>
          <w:sz w:val="28"/>
          <w:szCs w:val="28"/>
        </w:rPr>
        <w:t xml:space="preserve"> 0510439)</w:t>
      </w:r>
      <w:r w:rsidR="00D16658" w:rsidRPr="009C14CA">
        <w:rPr>
          <w:rFonts w:ascii="Times New Roman" w:hAnsi="Times New Roman"/>
          <w:sz w:val="28"/>
          <w:szCs w:val="28"/>
        </w:rPr>
        <w:t xml:space="preserve"> / Изменение Решения о проведении инвентаризации (</w:t>
      </w:r>
      <w:r w:rsidR="0036597B" w:rsidRPr="009C14CA">
        <w:rPr>
          <w:rFonts w:ascii="Times New Roman" w:hAnsi="Times New Roman"/>
          <w:sz w:val="28"/>
          <w:szCs w:val="28"/>
        </w:rPr>
        <w:t xml:space="preserve">ф. </w:t>
      </w:r>
      <w:r w:rsidR="00D16658" w:rsidRPr="009C14CA">
        <w:rPr>
          <w:rFonts w:ascii="Times New Roman" w:hAnsi="Times New Roman"/>
          <w:sz w:val="28"/>
          <w:szCs w:val="28"/>
        </w:rPr>
        <w:t xml:space="preserve">0510447) </w:t>
      </w:r>
      <w:r w:rsidR="00395CA5" w:rsidRPr="009C14CA">
        <w:rPr>
          <w:rFonts w:ascii="Times New Roman" w:hAnsi="Times New Roman"/>
          <w:sz w:val="28"/>
          <w:szCs w:val="28"/>
        </w:rPr>
        <w:t>(формируется до начала проведения инвентаризации)</w:t>
      </w:r>
      <w:r w:rsidR="00722C33" w:rsidRPr="009C14CA">
        <w:rPr>
          <w:rFonts w:ascii="Times New Roman" w:hAnsi="Times New Roman"/>
          <w:sz w:val="28"/>
          <w:szCs w:val="28"/>
        </w:rPr>
        <w:t xml:space="preserve"> с указанием: причины проведения инвентаризации, объектов инвентаризации, сроков проведения инвентаризации, даты, по состоянию на которую проводится инвентаризация, состава инвентаризационных комиссий (рабочих инвентаризационных комиссий), ответственных лиц, в отношении которых проводится инвентаризация, мест проведения инвентаризации.</w:t>
      </w:r>
    </w:p>
    <w:p w14:paraId="6ADE7709" w14:textId="3CB8A41E" w:rsidR="00B15CD4" w:rsidRPr="009C14CA" w:rsidRDefault="00465214"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0</w:t>
      </w:r>
      <w:r w:rsidR="00722C33" w:rsidRPr="009C14CA">
        <w:rPr>
          <w:rFonts w:ascii="Times New Roman" w:hAnsi="Times New Roman"/>
          <w:sz w:val="28"/>
          <w:szCs w:val="28"/>
        </w:rPr>
        <w:t xml:space="preserve">. Для отражения результатов проведенной в субъекте централизованного учета инвентаризации объектов нефинансовых активов применяется </w:t>
      </w:r>
      <w:r w:rsidR="00456AA9" w:rsidRPr="009C14CA">
        <w:rPr>
          <w:rFonts w:ascii="Times New Roman" w:eastAsia="Times New Roman" w:hAnsi="Times New Roman"/>
          <w:sz w:val="28"/>
          <w:szCs w:val="28"/>
          <w:shd w:val="clear" w:color="auto" w:fill="FFFFFF"/>
          <w:lang w:eastAsia="ru-RU"/>
        </w:rPr>
        <w:t>Инвентаризационная опись (сличительная ведомость) по объектам нефинансовых активов (ф. 0510466)</w:t>
      </w:r>
      <w:r w:rsidR="00722C33" w:rsidRPr="009C14CA">
        <w:rPr>
          <w:rFonts w:ascii="Times New Roman" w:hAnsi="Times New Roman"/>
          <w:sz w:val="28"/>
          <w:szCs w:val="28"/>
        </w:rPr>
        <w:t xml:space="preserve">. В гр. 8 и гр. 9 </w:t>
      </w:r>
      <w:r w:rsidR="009437E6" w:rsidRPr="009C14CA">
        <w:rPr>
          <w:rFonts w:ascii="Times New Roman" w:hAnsi="Times New Roman"/>
          <w:sz w:val="28"/>
          <w:szCs w:val="28"/>
        </w:rPr>
        <w:t>подраздела</w:t>
      </w:r>
      <w:r w:rsidR="00AA2B68" w:rsidRPr="009C14CA">
        <w:rPr>
          <w:rFonts w:ascii="Times New Roman" w:hAnsi="Times New Roman"/>
          <w:sz w:val="28"/>
          <w:szCs w:val="28"/>
        </w:rPr>
        <w:t xml:space="preserve"> </w:t>
      </w:r>
      <w:r w:rsidR="009437E6" w:rsidRPr="009C14CA">
        <w:rPr>
          <w:rFonts w:ascii="Times New Roman" w:hAnsi="Times New Roman"/>
          <w:sz w:val="28"/>
          <w:szCs w:val="28"/>
        </w:rPr>
        <w:t xml:space="preserve">2.1 </w:t>
      </w:r>
      <w:r w:rsidR="00456AA9" w:rsidRPr="009C14CA">
        <w:rPr>
          <w:rFonts w:ascii="Times New Roman" w:eastAsia="Times New Roman" w:hAnsi="Times New Roman"/>
          <w:sz w:val="28"/>
          <w:szCs w:val="28"/>
          <w:shd w:val="clear" w:color="auto" w:fill="FFFFFF"/>
          <w:lang w:eastAsia="ru-RU"/>
        </w:rPr>
        <w:t>Инвентаризационной описи (сличительной ведомости) по объектам нефинансовых активов (ф. 0510466)</w:t>
      </w:r>
      <w:r w:rsidR="00722C33" w:rsidRPr="009C14CA">
        <w:rPr>
          <w:rFonts w:ascii="Times New Roman" w:hAnsi="Times New Roman"/>
          <w:sz w:val="28"/>
          <w:szCs w:val="28"/>
        </w:rPr>
        <w:t xml:space="preserve"> статус объекта учета и целевая функция указываются по их наименованию. </w:t>
      </w:r>
      <w:r w:rsidR="004178F8" w:rsidRPr="009C14CA">
        <w:rPr>
          <w:rFonts w:ascii="Times New Roman" w:hAnsi="Times New Roman"/>
          <w:strike/>
          <w:sz w:val="28"/>
          <w:szCs w:val="28"/>
        </w:rPr>
        <w:br/>
      </w:r>
      <w:r w:rsidR="00935D7F" w:rsidRPr="009C14CA">
        <w:rPr>
          <w:rFonts w:ascii="Times New Roman" w:hAnsi="Times New Roman"/>
          <w:sz w:val="28"/>
          <w:szCs w:val="28"/>
        </w:rPr>
        <w:t xml:space="preserve">По различным видам нефинансовых активов формируются отдельные </w:t>
      </w:r>
      <w:r w:rsidR="00935D7F" w:rsidRPr="009C14CA">
        <w:rPr>
          <w:rFonts w:ascii="Times New Roman" w:eastAsia="Times New Roman" w:hAnsi="Times New Roman"/>
          <w:sz w:val="28"/>
          <w:szCs w:val="28"/>
          <w:shd w:val="clear" w:color="auto" w:fill="FFFFFF"/>
          <w:lang w:eastAsia="ru-RU"/>
        </w:rPr>
        <w:t>Инвентаризационные описи (сличительные ведомости) по объектам нефинансовых активов (код формы по ОКУД 0510466)</w:t>
      </w:r>
      <w:r w:rsidR="00935D7F" w:rsidRPr="009C14CA">
        <w:rPr>
          <w:rFonts w:ascii="Times New Roman" w:hAnsi="Times New Roman"/>
          <w:sz w:val="28"/>
          <w:szCs w:val="28"/>
        </w:rPr>
        <w:t>.</w:t>
      </w:r>
      <w:r w:rsidR="00DF6FF1" w:rsidRPr="009C14CA">
        <w:rPr>
          <w:rFonts w:ascii="Times New Roman" w:hAnsi="Times New Roman"/>
          <w:sz w:val="28"/>
          <w:szCs w:val="28"/>
        </w:rPr>
        <w:t xml:space="preserve"> </w:t>
      </w:r>
      <w:r w:rsidR="00722C33" w:rsidRPr="009C14CA">
        <w:rPr>
          <w:rFonts w:ascii="Times New Roman" w:hAnsi="Times New Roman"/>
          <w:sz w:val="28"/>
          <w:szCs w:val="28"/>
        </w:rPr>
        <w:t xml:space="preserve">При смене </w:t>
      </w:r>
      <w:r w:rsidR="00976264" w:rsidRPr="009C14CA">
        <w:rPr>
          <w:rFonts w:ascii="Times New Roman" w:hAnsi="Times New Roman"/>
          <w:sz w:val="28"/>
          <w:szCs w:val="28"/>
        </w:rPr>
        <w:t xml:space="preserve">материально </w:t>
      </w:r>
      <w:r w:rsidR="00722C33" w:rsidRPr="009C14CA">
        <w:rPr>
          <w:rFonts w:ascii="Times New Roman" w:hAnsi="Times New Roman"/>
          <w:sz w:val="28"/>
          <w:szCs w:val="28"/>
        </w:rPr>
        <w:t>ответственного лица однов</w:t>
      </w:r>
      <w:r w:rsidR="004536D5" w:rsidRPr="009C14CA">
        <w:rPr>
          <w:rFonts w:ascii="Times New Roman" w:hAnsi="Times New Roman"/>
          <w:sz w:val="28"/>
          <w:szCs w:val="28"/>
        </w:rPr>
        <w:t xml:space="preserve">ременно составляется Накладная </w:t>
      </w:r>
      <w:r w:rsidR="00722C33" w:rsidRPr="009C14CA">
        <w:rPr>
          <w:rFonts w:ascii="Times New Roman" w:hAnsi="Times New Roman"/>
          <w:sz w:val="28"/>
          <w:szCs w:val="28"/>
        </w:rPr>
        <w:t>на внутреннее перемещение объектов нефинансовых активов (ф. 0510450).</w:t>
      </w:r>
    </w:p>
    <w:p w14:paraId="73898974" w14:textId="5B87B7DE" w:rsidR="00722C33" w:rsidRPr="009C14CA" w:rsidRDefault="00DF6FF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1</w:t>
      </w:r>
      <w:r w:rsidRPr="009C14CA">
        <w:rPr>
          <w:rFonts w:ascii="Times New Roman" w:hAnsi="Times New Roman"/>
          <w:sz w:val="28"/>
          <w:szCs w:val="28"/>
        </w:rPr>
        <w:t xml:space="preserve">. </w:t>
      </w:r>
      <w:r w:rsidR="00722C33" w:rsidRPr="009C14CA">
        <w:rPr>
          <w:rFonts w:ascii="Times New Roman" w:hAnsi="Times New Roman"/>
          <w:sz w:val="28"/>
          <w:szCs w:val="28"/>
        </w:rPr>
        <w:t>Применяемая кодировка статуса и целевой функции объекта основных средств:</w:t>
      </w:r>
    </w:p>
    <w:p w14:paraId="7E6B2AA3" w14:textId="77777777" w:rsidR="00106D1F" w:rsidRPr="009C14CA" w:rsidRDefault="00106D1F" w:rsidP="004D2AF4">
      <w:pPr>
        <w:spacing w:after="0" w:line="276" w:lineRule="auto"/>
        <w:ind w:firstLine="709"/>
        <w:jc w:val="both"/>
        <w:rPr>
          <w:rFonts w:ascii="Times New Roman" w:hAnsi="Times New Roman"/>
          <w:sz w:val="28"/>
          <w:szCs w:val="28"/>
        </w:rPr>
      </w:pPr>
    </w:p>
    <w:tbl>
      <w:tblPr>
        <w:tblW w:w="10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716"/>
        <w:gridCol w:w="1123"/>
        <w:gridCol w:w="3193"/>
        <w:gridCol w:w="1564"/>
      </w:tblGrid>
      <w:tr w:rsidR="0024323C" w:rsidRPr="009C14CA" w14:paraId="1EDDD11E" w14:textId="77777777" w:rsidTr="00AA5651">
        <w:trPr>
          <w:tblHeader/>
          <w:jc w:val="center"/>
        </w:trPr>
        <w:tc>
          <w:tcPr>
            <w:tcW w:w="540" w:type="dxa"/>
            <w:tcBorders>
              <w:top w:val="single" w:sz="4" w:space="0" w:color="auto"/>
              <w:left w:val="single" w:sz="4" w:space="0" w:color="auto"/>
              <w:bottom w:val="single" w:sz="4" w:space="0" w:color="auto"/>
              <w:right w:val="single" w:sz="4" w:space="0" w:color="auto"/>
            </w:tcBorders>
          </w:tcPr>
          <w:p w14:paraId="704FA706" w14:textId="77777777" w:rsidR="0024323C" w:rsidRPr="009C14CA" w:rsidRDefault="0024323C"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772" w:type="dxa"/>
            <w:tcBorders>
              <w:top w:val="single" w:sz="4" w:space="0" w:color="auto"/>
              <w:left w:val="single" w:sz="4" w:space="0" w:color="auto"/>
              <w:bottom w:val="single" w:sz="4" w:space="0" w:color="auto"/>
              <w:right w:val="single" w:sz="4" w:space="0" w:color="auto"/>
            </w:tcBorders>
            <w:hideMark/>
          </w:tcPr>
          <w:p w14:paraId="3AC77C1A" w14:textId="2F89C565" w:rsidR="0024323C" w:rsidRPr="009C14CA" w:rsidRDefault="0024323C"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Статус объекта</w:t>
            </w:r>
          </w:p>
        </w:tc>
        <w:tc>
          <w:tcPr>
            <w:tcW w:w="1127" w:type="dxa"/>
            <w:tcBorders>
              <w:top w:val="single" w:sz="4" w:space="0" w:color="auto"/>
              <w:left w:val="single" w:sz="4" w:space="0" w:color="auto"/>
              <w:bottom w:val="single" w:sz="4" w:space="0" w:color="auto"/>
              <w:right w:val="single" w:sz="4" w:space="0" w:color="auto"/>
            </w:tcBorders>
            <w:hideMark/>
          </w:tcPr>
          <w:p w14:paraId="11F0D314" w14:textId="77777777" w:rsidR="0024323C" w:rsidRPr="009C14CA" w:rsidRDefault="0024323C"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26" w:type="dxa"/>
            <w:tcBorders>
              <w:top w:val="single" w:sz="4" w:space="0" w:color="auto"/>
              <w:left w:val="single" w:sz="4" w:space="0" w:color="auto"/>
              <w:bottom w:val="single" w:sz="4" w:space="0" w:color="auto"/>
              <w:right w:val="single" w:sz="4" w:space="0" w:color="auto"/>
            </w:tcBorders>
            <w:hideMark/>
          </w:tcPr>
          <w:p w14:paraId="5EDE73BD" w14:textId="77777777" w:rsidR="0024323C" w:rsidRPr="009C14CA" w:rsidRDefault="0024323C"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85" w:type="dxa"/>
            <w:tcBorders>
              <w:top w:val="single" w:sz="4" w:space="0" w:color="auto"/>
              <w:left w:val="single" w:sz="4" w:space="0" w:color="auto"/>
              <w:bottom w:val="single" w:sz="4" w:space="0" w:color="auto"/>
              <w:right w:val="single" w:sz="4" w:space="0" w:color="auto"/>
            </w:tcBorders>
            <w:hideMark/>
          </w:tcPr>
          <w:p w14:paraId="170B12D2" w14:textId="77777777" w:rsidR="0024323C" w:rsidRPr="009C14CA" w:rsidRDefault="0024323C"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24323C" w:rsidRPr="009C14CA" w14:paraId="5CD96AA7" w14:textId="77777777" w:rsidTr="00AA5651">
        <w:trPr>
          <w:jc w:val="center"/>
        </w:trPr>
        <w:tc>
          <w:tcPr>
            <w:tcW w:w="540" w:type="dxa"/>
            <w:tcBorders>
              <w:top w:val="single" w:sz="4" w:space="0" w:color="auto"/>
              <w:left w:val="single" w:sz="4" w:space="0" w:color="auto"/>
              <w:bottom w:val="single" w:sz="4" w:space="0" w:color="auto"/>
              <w:right w:val="single" w:sz="4" w:space="0" w:color="auto"/>
            </w:tcBorders>
          </w:tcPr>
          <w:p w14:paraId="3EAC22AC"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1</w:t>
            </w:r>
          </w:p>
        </w:tc>
        <w:tc>
          <w:tcPr>
            <w:tcW w:w="3772" w:type="dxa"/>
            <w:tcBorders>
              <w:top w:val="single" w:sz="4" w:space="0" w:color="auto"/>
              <w:left w:val="single" w:sz="4" w:space="0" w:color="auto"/>
              <w:bottom w:val="single" w:sz="4" w:space="0" w:color="auto"/>
              <w:right w:val="single" w:sz="4" w:space="0" w:color="auto"/>
            </w:tcBorders>
            <w:hideMark/>
          </w:tcPr>
          <w:p w14:paraId="6CBAF1DB"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В эксплуатации</w:t>
            </w:r>
          </w:p>
        </w:tc>
        <w:tc>
          <w:tcPr>
            <w:tcW w:w="1127" w:type="dxa"/>
            <w:tcBorders>
              <w:top w:val="single" w:sz="4" w:space="0" w:color="auto"/>
              <w:left w:val="single" w:sz="4" w:space="0" w:color="auto"/>
              <w:bottom w:val="single" w:sz="4" w:space="0" w:color="auto"/>
              <w:right w:val="single" w:sz="4" w:space="0" w:color="auto"/>
            </w:tcBorders>
            <w:hideMark/>
          </w:tcPr>
          <w:p w14:paraId="5ADD4270"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Э</w:t>
            </w:r>
          </w:p>
        </w:tc>
        <w:tc>
          <w:tcPr>
            <w:tcW w:w="3226" w:type="dxa"/>
            <w:tcBorders>
              <w:top w:val="single" w:sz="4" w:space="0" w:color="auto"/>
              <w:left w:val="single" w:sz="4" w:space="0" w:color="auto"/>
              <w:bottom w:val="single" w:sz="4" w:space="0" w:color="auto"/>
              <w:right w:val="single" w:sz="4" w:space="0" w:color="auto"/>
            </w:tcBorders>
            <w:hideMark/>
          </w:tcPr>
          <w:p w14:paraId="754AA178"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Продолжить эксплуатацию</w:t>
            </w:r>
          </w:p>
        </w:tc>
        <w:tc>
          <w:tcPr>
            <w:tcW w:w="1585" w:type="dxa"/>
            <w:tcBorders>
              <w:top w:val="single" w:sz="4" w:space="0" w:color="auto"/>
              <w:left w:val="single" w:sz="4" w:space="0" w:color="auto"/>
              <w:bottom w:val="single" w:sz="4" w:space="0" w:color="auto"/>
              <w:right w:val="single" w:sz="4" w:space="0" w:color="auto"/>
            </w:tcBorders>
            <w:hideMark/>
          </w:tcPr>
          <w:p w14:paraId="4B21702E"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ПрЭ</w:t>
            </w:r>
            <w:proofErr w:type="spellEnd"/>
          </w:p>
        </w:tc>
      </w:tr>
      <w:tr w:rsidR="0024323C" w:rsidRPr="009C14CA" w14:paraId="31EB5BFC" w14:textId="77777777" w:rsidTr="00AA5651">
        <w:trPr>
          <w:jc w:val="center"/>
        </w:trPr>
        <w:tc>
          <w:tcPr>
            <w:tcW w:w="540" w:type="dxa"/>
            <w:tcBorders>
              <w:top w:val="single" w:sz="4" w:space="0" w:color="auto"/>
              <w:left w:val="single" w:sz="4" w:space="0" w:color="auto"/>
              <w:bottom w:val="single" w:sz="4" w:space="0" w:color="auto"/>
              <w:right w:val="single" w:sz="4" w:space="0" w:color="auto"/>
            </w:tcBorders>
          </w:tcPr>
          <w:p w14:paraId="1BDD6F9F"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2</w:t>
            </w:r>
          </w:p>
        </w:tc>
        <w:tc>
          <w:tcPr>
            <w:tcW w:w="3772" w:type="dxa"/>
            <w:tcBorders>
              <w:top w:val="single" w:sz="4" w:space="0" w:color="auto"/>
              <w:left w:val="single" w:sz="4" w:space="0" w:color="auto"/>
              <w:bottom w:val="single" w:sz="4" w:space="0" w:color="auto"/>
              <w:right w:val="single" w:sz="4" w:space="0" w:color="auto"/>
            </w:tcBorders>
            <w:hideMark/>
          </w:tcPr>
          <w:p w14:paraId="190FF045"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Требует ремонта</w:t>
            </w:r>
          </w:p>
        </w:tc>
        <w:tc>
          <w:tcPr>
            <w:tcW w:w="1127" w:type="dxa"/>
            <w:tcBorders>
              <w:top w:val="single" w:sz="4" w:space="0" w:color="auto"/>
              <w:left w:val="single" w:sz="4" w:space="0" w:color="auto"/>
              <w:bottom w:val="single" w:sz="4" w:space="0" w:color="auto"/>
              <w:right w:val="single" w:sz="4" w:space="0" w:color="auto"/>
            </w:tcBorders>
            <w:hideMark/>
          </w:tcPr>
          <w:p w14:paraId="138141D0"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ТрР</w:t>
            </w:r>
            <w:proofErr w:type="spellEnd"/>
          </w:p>
        </w:tc>
        <w:tc>
          <w:tcPr>
            <w:tcW w:w="3226" w:type="dxa"/>
            <w:tcBorders>
              <w:top w:val="single" w:sz="4" w:space="0" w:color="auto"/>
              <w:left w:val="single" w:sz="4" w:space="0" w:color="auto"/>
              <w:bottom w:val="single" w:sz="4" w:space="0" w:color="auto"/>
              <w:right w:val="single" w:sz="4" w:space="0" w:color="auto"/>
            </w:tcBorders>
            <w:hideMark/>
          </w:tcPr>
          <w:p w14:paraId="60C68B9F"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Ремонт</w:t>
            </w:r>
          </w:p>
        </w:tc>
        <w:tc>
          <w:tcPr>
            <w:tcW w:w="1585" w:type="dxa"/>
            <w:tcBorders>
              <w:top w:val="single" w:sz="4" w:space="0" w:color="auto"/>
              <w:left w:val="single" w:sz="4" w:space="0" w:color="auto"/>
              <w:bottom w:val="single" w:sz="4" w:space="0" w:color="auto"/>
              <w:right w:val="single" w:sz="4" w:space="0" w:color="auto"/>
            </w:tcBorders>
            <w:hideMark/>
          </w:tcPr>
          <w:p w14:paraId="3BE74268"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Р</w:t>
            </w:r>
          </w:p>
        </w:tc>
      </w:tr>
      <w:tr w:rsidR="0024323C" w:rsidRPr="009C14CA" w14:paraId="647BECA9" w14:textId="77777777" w:rsidTr="00AA5651">
        <w:trPr>
          <w:jc w:val="center"/>
        </w:trPr>
        <w:tc>
          <w:tcPr>
            <w:tcW w:w="540" w:type="dxa"/>
            <w:tcBorders>
              <w:top w:val="single" w:sz="4" w:space="0" w:color="auto"/>
              <w:left w:val="single" w:sz="4" w:space="0" w:color="auto"/>
              <w:bottom w:val="single" w:sz="4" w:space="0" w:color="auto"/>
              <w:right w:val="single" w:sz="4" w:space="0" w:color="auto"/>
            </w:tcBorders>
          </w:tcPr>
          <w:p w14:paraId="2D34A1F9"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3</w:t>
            </w:r>
          </w:p>
        </w:tc>
        <w:tc>
          <w:tcPr>
            <w:tcW w:w="3772" w:type="dxa"/>
            <w:tcBorders>
              <w:top w:val="single" w:sz="4" w:space="0" w:color="auto"/>
              <w:left w:val="single" w:sz="4" w:space="0" w:color="auto"/>
              <w:bottom w:val="single" w:sz="4" w:space="0" w:color="auto"/>
              <w:right w:val="single" w:sz="4" w:space="0" w:color="auto"/>
            </w:tcBorders>
            <w:hideMark/>
          </w:tcPr>
          <w:p w14:paraId="5736959D"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Не соответствует требованиям эксплуатации</w:t>
            </w:r>
          </w:p>
        </w:tc>
        <w:tc>
          <w:tcPr>
            <w:tcW w:w="1127" w:type="dxa"/>
            <w:tcBorders>
              <w:top w:val="single" w:sz="4" w:space="0" w:color="auto"/>
              <w:left w:val="single" w:sz="4" w:space="0" w:color="auto"/>
              <w:bottom w:val="single" w:sz="4" w:space="0" w:color="auto"/>
              <w:right w:val="single" w:sz="4" w:space="0" w:color="auto"/>
            </w:tcBorders>
            <w:hideMark/>
          </w:tcPr>
          <w:p w14:paraId="64167ECD" w14:textId="77777777" w:rsidR="00BC6402"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НСТЭ</w:t>
            </w:r>
          </w:p>
        </w:tc>
        <w:tc>
          <w:tcPr>
            <w:tcW w:w="3226" w:type="dxa"/>
            <w:tcBorders>
              <w:top w:val="single" w:sz="4" w:space="0" w:color="auto"/>
              <w:left w:val="single" w:sz="4" w:space="0" w:color="auto"/>
              <w:bottom w:val="single" w:sz="4" w:space="0" w:color="auto"/>
              <w:right w:val="single" w:sz="4" w:space="0" w:color="auto"/>
            </w:tcBorders>
            <w:hideMark/>
          </w:tcPr>
          <w:p w14:paraId="4E0B6559" w14:textId="77777777" w:rsidR="0024323C" w:rsidRPr="009C14CA" w:rsidRDefault="00BC6402"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Дооборудование (дооснащение)</w:t>
            </w:r>
          </w:p>
        </w:tc>
        <w:tc>
          <w:tcPr>
            <w:tcW w:w="1585" w:type="dxa"/>
            <w:tcBorders>
              <w:top w:val="single" w:sz="4" w:space="0" w:color="auto"/>
              <w:left w:val="single" w:sz="4" w:space="0" w:color="auto"/>
              <w:bottom w:val="single" w:sz="4" w:space="0" w:color="auto"/>
              <w:right w:val="single" w:sz="4" w:space="0" w:color="auto"/>
            </w:tcBorders>
            <w:hideMark/>
          </w:tcPr>
          <w:p w14:paraId="263BF03C" w14:textId="77777777" w:rsidR="0024323C" w:rsidRPr="009C14CA" w:rsidRDefault="00BC6402"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w:t>
            </w:r>
          </w:p>
        </w:tc>
      </w:tr>
      <w:tr w:rsidR="0024323C" w:rsidRPr="009C14CA" w14:paraId="27E1CD95" w14:textId="77777777" w:rsidTr="00AA5651">
        <w:trPr>
          <w:jc w:val="center"/>
        </w:trPr>
        <w:tc>
          <w:tcPr>
            <w:tcW w:w="540" w:type="dxa"/>
            <w:tcBorders>
              <w:top w:val="single" w:sz="4" w:space="0" w:color="auto"/>
              <w:left w:val="single" w:sz="4" w:space="0" w:color="auto"/>
              <w:bottom w:val="single" w:sz="4" w:space="0" w:color="auto"/>
              <w:right w:val="single" w:sz="4" w:space="0" w:color="auto"/>
            </w:tcBorders>
          </w:tcPr>
          <w:p w14:paraId="0132F873"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4</w:t>
            </w:r>
          </w:p>
        </w:tc>
        <w:tc>
          <w:tcPr>
            <w:tcW w:w="3772" w:type="dxa"/>
            <w:tcBorders>
              <w:top w:val="single" w:sz="4" w:space="0" w:color="auto"/>
              <w:left w:val="single" w:sz="4" w:space="0" w:color="auto"/>
              <w:bottom w:val="single" w:sz="4" w:space="0" w:color="auto"/>
              <w:right w:val="single" w:sz="4" w:space="0" w:color="auto"/>
            </w:tcBorders>
            <w:hideMark/>
          </w:tcPr>
          <w:p w14:paraId="1B71FA38"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Не введен в эксплуатацию</w:t>
            </w:r>
          </w:p>
        </w:tc>
        <w:tc>
          <w:tcPr>
            <w:tcW w:w="1127" w:type="dxa"/>
            <w:tcBorders>
              <w:top w:val="single" w:sz="4" w:space="0" w:color="auto"/>
              <w:left w:val="single" w:sz="4" w:space="0" w:color="auto"/>
              <w:bottom w:val="single" w:sz="4" w:space="0" w:color="auto"/>
              <w:right w:val="single" w:sz="4" w:space="0" w:color="auto"/>
            </w:tcBorders>
          </w:tcPr>
          <w:p w14:paraId="7E98F0C9"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НВЭ</w:t>
            </w:r>
          </w:p>
        </w:tc>
        <w:tc>
          <w:tcPr>
            <w:tcW w:w="3226" w:type="dxa"/>
            <w:tcBorders>
              <w:top w:val="single" w:sz="4" w:space="0" w:color="auto"/>
              <w:left w:val="single" w:sz="4" w:space="0" w:color="auto"/>
              <w:bottom w:val="single" w:sz="4" w:space="0" w:color="auto"/>
              <w:right w:val="single" w:sz="4" w:space="0" w:color="auto"/>
            </w:tcBorders>
          </w:tcPr>
          <w:p w14:paraId="4C5A4E6F" w14:textId="77777777" w:rsidR="0024323C" w:rsidRPr="009C14CA" w:rsidRDefault="00BC6402"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Ввести в эксплуатацию</w:t>
            </w:r>
          </w:p>
        </w:tc>
        <w:tc>
          <w:tcPr>
            <w:tcW w:w="1585" w:type="dxa"/>
            <w:tcBorders>
              <w:top w:val="single" w:sz="4" w:space="0" w:color="auto"/>
              <w:left w:val="single" w:sz="4" w:space="0" w:color="auto"/>
              <w:bottom w:val="single" w:sz="4" w:space="0" w:color="auto"/>
              <w:right w:val="single" w:sz="4" w:space="0" w:color="auto"/>
            </w:tcBorders>
          </w:tcPr>
          <w:p w14:paraId="3F7FE0D9" w14:textId="77777777" w:rsidR="0024323C" w:rsidRPr="009C14CA" w:rsidRDefault="00BC6402"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ВЭ</w:t>
            </w:r>
          </w:p>
        </w:tc>
      </w:tr>
      <w:tr w:rsidR="0024323C" w:rsidRPr="009C14CA" w14:paraId="4847C5DB" w14:textId="77777777" w:rsidTr="00AA5651">
        <w:trPr>
          <w:jc w:val="center"/>
        </w:trPr>
        <w:tc>
          <w:tcPr>
            <w:tcW w:w="540" w:type="dxa"/>
            <w:tcBorders>
              <w:top w:val="single" w:sz="4" w:space="0" w:color="auto"/>
              <w:left w:val="single" w:sz="4" w:space="0" w:color="auto"/>
              <w:right w:val="single" w:sz="4" w:space="0" w:color="auto"/>
            </w:tcBorders>
          </w:tcPr>
          <w:p w14:paraId="1C98A46C"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5</w:t>
            </w:r>
          </w:p>
        </w:tc>
        <w:tc>
          <w:tcPr>
            <w:tcW w:w="3772" w:type="dxa"/>
            <w:tcBorders>
              <w:top w:val="single" w:sz="4" w:space="0" w:color="auto"/>
              <w:left w:val="single" w:sz="4" w:space="0" w:color="auto"/>
              <w:right w:val="single" w:sz="4" w:space="0" w:color="auto"/>
            </w:tcBorders>
          </w:tcPr>
          <w:p w14:paraId="26E88E2A"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Требуется модернизация</w:t>
            </w:r>
          </w:p>
        </w:tc>
        <w:tc>
          <w:tcPr>
            <w:tcW w:w="1127" w:type="dxa"/>
            <w:tcBorders>
              <w:top w:val="single" w:sz="4" w:space="0" w:color="auto"/>
              <w:left w:val="single" w:sz="4" w:space="0" w:color="auto"/>
              <w:right w:val="single" w:sz="4" w:space="0" w:color="auto"/>
            </w:tcBorders>
          </w:tcPr>
          <w:p w14:paraId="42A2AD4F"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ТМ</w:t>
            </w:r>
          </w:p>
        </w:tc>
        <w:tc>
          <w:tcPr>
            <w:tcW w:w="3226" w:type="dxa"/>
            <w:tcBorders>
              <w:top w:val="single" w:sz="4" w:space="0" w:color="auto"/>
              <w:left w:val="single" w:sz="4" w:space="0" w:color="auto"/>
              <w:bottom w:val="single" w:sz="4" w:space="0" w:color="auto"/>
              <w:right w:val="single" w:sz="4" w:space="0" w:color="auto"/>
            </w:tcBorders>
          </w:tcPr>
          <w:p w14:paraId="75DF978C"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Модернизация</w:t>
            </w:r>
          </w:p>
        </w:tc>
        <w:tc>
          <w:tcPr>
            <w:tcW w:w="1585" w:type="dxa"/>
            <w:tcBorders>
              <w:top w:val="single" w:sz="4" w:space="0" w:color="auto"/>
              <w:left w:val="single" w:sz="4" w:space="0" w:color="auto"/>
              <w:bottom w:val="single" w:sz="4" w:space="0" w:color="auto"/>
              <w:right w:val="single" w:sz="4" w:space="0" w:color="auto"/>
            </w:tcBorders>
          </w:tcPr>
          <w:p w14:paraId="1DC5CCA0"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М</w:t>
            </w:r>
          </w:p>
        </w:tc>
      </w:tr>
      <w:tr w:rsidR="0024323C" w:rsidRPr="009C14CA" w14:paraId="56242458" w14:textId="77777777" w:rsidTr="00AA5651">
        <w:trPr>
          <w:jc w:val="center"/>
        </w:trPr>
        <w:tc>
          <w:tcPr>
            <w:tcW w:w="540" w:type="dxa"/>
            <w:vMerge w:val="restart"/>
            <w:tcBorders>
              <w:top w:val="single" w:sz="4" w:space="0" w:color="auto"/>
              <w:left w:val="single" w:sz="4" w:space="0" w:color="auto"/>
              <w:right w:val="single" w:sz="4" w:space="0" w:color="auto"/>
            </w:tcBorders>
          </w:tcPr>
          <w:p w14:paraId="047E3116"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6</w:t>
            </w:r>
          </w:p>
        </w:tc>
        <w:tc>
          <w:tcPr>
            <w:tcW w:w="3772" w:type="dxa"/>
            <w:vMerge w:val="restart"/>
            <w:tcBorders>
              <w:top w:val="single" w:sz="4" w:space="0" w:color="auto"/>
              <w:left w:val="single" w:sz="4" w:space="0" w:color="auto"/>
              <w:right w:val="single" w:sz="4" w:space="0" w:color="auto"/>
            </w:tcBorders>
          </w:tcPr>
          <w:p w14:paraId="782DDA40"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 xml:space="preserve">Находится на консервации </w:t>
            </w:r>
          </w:p>
        </w:tc>
        <w:tc>
          <w:tcPr>
            <w:tcW w:w="1127" w:type="dxa"/>
            <w:vMerge w:val="restart"/>
            <w:tcBorders>
              <w:top w:val="single" w:sz="4" w:space="0" w:color="auto"/>
              <w:left w:val="single" w:sz="4" w:space="0" w:color="auto"/>
              <w:right w:val="single" w:sz="4" w:space="0" w:color="auto"/>
            </w:tcBorders>
          </w:tcPr>
          <w:p w14:paraId="121AD179"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w:t>
            </w:r>
          </w:p>
        </w:tc>
        <w:tc>
          <w:tcPr>
            <w:tcW w:w="3226" w:type="dxa"/>
            <w:tcBorders>
              <w:top w:val="single" w:sz="4" w:space="0" w:color="auto"/>
              <w:left w:val="single" w:sz="4" w:space="0" w:color="auto"/>
              <w:bottom w:val="single" w:sz="4" w:space="0" w:color="auto"/>
              <w:right w:val="single" w:sz="4" w:space="0" w:color="auto"/>
            </w:tcBorders>
            <w:hideMark/>
          </w:tcPr>
          <w:p w14:paraId="29E2CB20"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Списание</w:t>
            </w:r>
          </w:p>
        </w:tc>
        <w:tc>
          <w:tcPr>
            <w:tcW w:w="1585" w:type="dxa"/>
            <w:tcBorders>
              <w:top w:val="single" w:sz="4" w:space="0" w:color="auto"/>
              <w:left w:val="single" w:sz="4" w:space="0" w:color="auto"/>
              <w:bottom w:val="single" w:sz="4" w:space="0" w:color="auto"/>
              <w:right w:val="single" w:sz="4" w:space="0" w:color="auto"/>
            </w:tcBorders>
            <w:hideMark/>
          </w:tcPr>
          <w:p w14:paraId="7C975EFE"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r w:rsidR="0024323C" w:rsidRPr="009C14CA" w14:paraId="64108194" w14:textId="77777777" w:rsidTr="00AA5651">
        <w:trPr>
          <w:jc w:val="center"/>
        </w:trPr>
        <w:tc>
          <w:tcPr>
            <w:tcW w:w="540" w:type="dxa"/>
            <w:vMerge/>
            <w:tcBorders>
              <w:left w:val="single" w:sz="4" w:space="0" w:color="auto"/>
              <w:right w:val="single" w:sz="4" w:space="0" w:color="auto"/>
            </w:tcBorders>
          </w:tcPr>
          <w:p w14:paraId="4393175D"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3772" w:type="dxa"/>
            <w:vMerge/>
            <w:tcBorders>
              <w:left w:val="single" w:sz="4" w:space="0" w:color="auto"/>
              <w:right w:val="single" w:sz="4" w:space="0" w:color="auto"/>
            </w:tcBorders>
            <w:vAlign w:val="center"/>
            <w:hideMark/>
          </w:tcPr>
          <w:p w14:paraId="7CF42AFD"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1127" w:type="dxa"/>
            <w:vMerge/>
            <w:tcBorders>
              <w:left w:val="single" w:sz="4" w:space="0" w:color="auto"/>
              <w:right w:val="single" w:sz="4" w:space="0" w:color="auto"/>
            </w:tcBorders>
            <w:vAlign w:val="center"/>
            <w:hideMark/>
          </w:tcPr>
          <w:p w14:paraId="3E2234CE" w14:textId="77777777" w:rsidR="0024323C" w:rsidRPr="009C14CA" w:rsidRDefault="0024323C" w:rsidP="006E7DD3">
            <w:pPr>
              <w:spacing w:after="0" w:line="276" w:lineRule="auto"/>
              <w:ind w:left="57" w:right="57"/>
              <w:jc w:val="center"/>
              <w:rPr>
                <w:rFonts w:ascii="Times New Roman" w:hAnsi="Times New Roman"/>
                <w:sz w:val="24"/>
                <w:szCs w:val="24"/>
              </w:rPr>
            </w:pPr>
          </w:p>
        </w:tc>
        <w:tc>
          <w:tcPr>
            <w:tcW w:w="3226" w:type="dxa"/>
            <w:tcBorders>
              <w:top w:val="single" w:sz="4" w:space="0" w:color="auto"/>
              <w:left w:val="single" w:sz="4" w:space="0" w:color="auto"/>
              <w:bottom w:val="single" w:sz="4" w:space="0" w:color="auto"/>
              <w:right w:val="single" w:sz="4" w:space="0" w:color="auto"/>
            </w:tcBorders>
            <w:hideMark/>
          </w:tcPr>
          <w:p w14:paraId="41509748"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Утилизация</w:t>
            </w:r>
          </w:p>
        </w:tc>
        <w:tc>
          <w:tcPr>
            <w:tcW w:w="1585" w:type="dxa"/>
            <w:tcBorders>
              <w:top w:val="single" w:sz="4" w:space="0" w:color="auto"/>
              <w:left w:val="single" w:sz="4" w:space="0" w:color="auto"/>
              <w:bottom w:val="single" w:sz="4" w:space="0" w:color="auto"/>
              <w:right w:val="single" w:sz="4" w:space="0" w:color="auto"/>
            </w:tcBorders>
            <w:hideMark/>
          </w:tcPr>
          <w:p w14:paraId="4BC873D5"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У</w:t>
            </w:r>
          </w:p>
        </w:tc>
      </w:tr>
      <w:tr w:rsidR="0024323C" w:rsidRPr="009C14CA" w14:paraId="16F3A3C9" w14:textId="77777777" w:rsidTr="00AA5651">
        <w:trPr>
          <w:trHeight w:val="195"/>
          <w:jc w:val="center"/>
        </w:trPr>
        <w:tc>
          <w:tcPr>
            <w:tcW w:w="540" w:type="dxa"/>
            <w:vMerge/>
            <w:tcBorders>
              <w:left w:val="single" w:sz="4" w:space="0" w:color="auto"/>
              <w:right w:val="single" w:sz="4" w:space="0" w:color="auto"/>
            </w:tcBorders>
          </w:tcPr>
          <w:p w14:paraId="6847E461"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3772" w:type="dxa"/>
            <w:vMerge/>
            <w:tcBorders>
              <w:left w:val="single" w:sz="4" w:space="0" w:color="auto"/>
              <w:right w:val="single" w:sz="4" w:space="0" w:color="auto"/>
            </w:tcBorders>
            <w:vAlign w:val="center"/>
            <w:hideMark/>
          </w:tcPr>
          <w:p w14:paraId="2911405F"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1127" w:type="dxa"/>
            <w:vMerge/>
            <w:tcBorders>
              <w:left w:val="single" w:sz="4" w:space="0" w:color="auto"/>
              <w:right w:val="single" w:sz="4" w:space="0" w:color="auto"/>
            </w:tcBorders>
            <w:vAlign w:val="center"/>
            <w:hideMark/>
          </w:tcPr>
          <w:p w14:paraId="15DF3BE7" w14:textId="77777777" w:rsidR="0024323C" w:rsidRPr="009C14CA" w:rsidRDefault="0024323C" w:rsidP="006E7DD3">
            <w:pPr>
              <w:spacing w:after="0" w:line="276" w:lineRule="auto"/>
              <w:ind w:left="57" w:right="57"/>
              <w:jc w:val="center"/>
              <w:rPr>
                <w:rFonts w:ascii="Times New Roman" w:hAnsi="Times New Roman"/>
                <w:sz w:val="24"/>
                <w:szCs w:val="24"/>
              </w:rPr>
            </w:pPr>
          </w:p>
        </w:tc>
        <w:tc>
          <w:tcPr>
            <w:tcW w:w="3226" w:type="dxa"/>
            <w:tcBorders>
              <w:top w:val="single" w:sz="4" w:space="0" w:color="auto"/>
              <w:left w:val="single" w:sz="4" w:space="0" w:color="auto"/>
              <w:bottom w:val="single" w:sz="4" w:space="0" w:color="auto"/>
              <w:right w:val="single" w:sz="4" w:space="0" w:color="auto"/>
            </w:tcBorders>
            <w:hideMark/>
          </w:tcPr>
          <w:p w14:paraId="3009DA05"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Перевод в иную категорию</w:t>
            </w:r>
          </w:p>
        </w:tc>
        <w:tc>
          <w:tcPr>
            <w:tcW w:w="1585" w:type="dxa"/>
            <w:tcBorders>
              <w:top w:val="single" w:sz="4" w:space="0" w:color="auto"/>
              <w:left w:val="single" w:sz="4" w:space="0" w:color="auto"/>
              <w:bottom w:val="single" w:sz="4" w:space="0" w:color="auto"/>
              <w:right w:val="single" w:sz="4" w:space="0" w:color="auto"/>
            </w:tcBorders>
            <w:hideMark/>
          </w:tcPr>
          <w:p w14:paraId="04FDC823"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ПИК</w:t>
            </w:r>
          </w:p>
        </w:tc>
      </w:tr>
      <w:tr w:rsidR="0024323C" w:rsidRPr="009C14CA" w14:paraId="08B9FACE" w14:textId="77777777" w:rsidTr="00AA5651">
        <w:trPr>
          <w:trHeight w:val="150"/>
          <w:jc w:val="center"/>
        </w:trPr>
        <w:tc>
          <w:tcPr>
            <w:tcW w:w="540" w:type="dxa"/>
            <w:vMerge/>
            <w:tcBorders>
              <w:left w:val="single" w:sz="4" w:space="0" w:color="auto"/>
              <w:right w:val="single" w:sz="4" w:space="0" w:color="auto"/>
            </w:tcBorders>
          </w:tcPr>
          <w:p w14:paraId="1BDF0AEC"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3772" w:type="dxa"/>
            <w:vMerge/>
            <w:tcBorders>
              <w:left w:val="single" w:sz="4" w:space="0" w:color="auto"/>
              <w:right w:val="single" w:sz="4" w:space="0" w:color="auto"/>
            </w:tcBorders>
            <w:vAlign w:val="center"/>
          </w:tcPr>
          <w:p w14:paraId="56B2BC5A"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1127" w:type="dxa"/>
            <w:vMerge/>
            <w:tcBorders>
              <w:left w:val="single" w:sz="4" w:space="0" w:color="auto"/>
              <w:right w:val="single" w:sz="4" w:space="0" w:color="auto"/>
            </w:tcBorders>
            <w:vAlign w:val="center"/>
          </w:tcPr>
          <w:p w14:paraId="21F0A083" w14:textId="77777777" w:rsidR="0024323C" w:rsidRPr="009C14CA" w:rsidRDefault="0024323C" w:rsidP="006E7DD3">
            <w:pPr>
              <w:spacing w:after="0" w:line="276" w:lineRule="auto"/>
              <w:ind w:left="57" w:right="57"/>
              <w:jc w:val="center"/>
              <w:rPr>
                <w:rFonts w:ascii="Times New Roman" w:hAnsi="Times New Roman"/>
                <w:sz w:val="24"/>
                <w:szCs w:val="24"/>
              </w:rPr>
            </w:pPr>
          </w:p>
        </w:tc>
        <w:tc>
          <w:tcPr>
            <w:tcW w:w="3226" w:type="dxa"/>
            <w:tcBorders>
              <w:top w:val="single" w:sz="4" w:space="0" w:color="auto"/>
              <w:left w:val="single" w:sz="4" w:space="0" w:color="auto"/>
              <w:bottom w:val="single" w:sz="4" w:space="0" w:color="auto"/>
              <w:right w:val="single" w:sz="4" w:space="0" w:color="auto"/>
            </w:tcBorders>
          </w:tcPr>
          <w:p w14:paraId="274A96EF"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Консервация</w:t>
            </w:r>
          </w:p>
        </w:tc>
        <w:tc>
          <w:tcPr>
            <w:tcW w:w="1585" w:type="dxa"/>
            <w:tcBorders>
              <w:top w:val="single" w:sz="4" w:space="0" w:color="auto"/>
              <w:left w:val="single" w:sz="4" w:space="0" w:color="auto"/>
              <w:bottom w:val="single" w:sz="4" w:space="0" w:color="auto"/>
              <w:right w:val="single" w:sz="4" w:space="0" w:color="auto"/>
            </w:tcBorders>
          </w:tcPr>
          <w:p w14:paraId="738D2464"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w:t>
            </w:r>
          </w:p>
        </w:tc>
      </w:tr>
      <w:tr w:rsidR="0024323C" w:rsidRPr="009C14CA" w14:paraId="04F9BBA5" w14:textId="77777777" w:rsidTr="00AA5651">
        <w:trPr>
          <w:trHeight w:val="150"/>
          <w:jc w:val="center"/>
        </w:trPr>
        <w:tc>
          <w:tcPr>
            <w:tcW w:w="540" w:type="dxa"/>
            <w:vMerge w:val="restart"/>
            <w:tcBorders>
              <w:left w:val="single" w:sz="4" w:space="0" w:color="auto"/>
              <w:right w:val="single" w:sz="4" w:space="0" w:color="auto"/>
            </w:tcBorders>
          </w:tcPr>
          <w:p w14:paraId="61D768A8" w14:textId="77777777" w:rsidR="0024323C" w:rsidRPr="009C14CA" w:rsidRDefault="0024323C" w:rsidP="00AA5651">
            <w:pPr>
              <w:spacing w:after="0" w:line="276" w:lineRule="auto"/>
              <w:ind w:left="57" w:right="57"/>
              <w:jc w:val="both"/>
              <w:rPr>
                <w:rFonts w:ascii="Times New Roman" w:hAnsi="Times New Roman"/>
                <w:sz w:val="24"/>
                <w:szCs w:val="24"/>
              </w:rPr>
            </w:pPr>
            <w:r w:rsidRPr="009C14CA">
              <w:rPr>
                <w:rFonts w:ascii="Times New Roman" w:hAnsi="Times New Roman"/>
                <w:sz w:val="24"/>
                <w:szCs w:val="24"/>
              </w:rPr>
              <w:t>7</w:t>
            </w:r>
          </w:p>
        </w:tc>
        <w:tc>
          <w:tcPr>
            <w:tcW w:w="3772" w:type="dxa"/>
            <w:vMerge w:val="restart"/>
            <w:tcBorders>
              <w:left w:val="single" w:sz="4" w:space="0" w:color="auto"/>
              <w:right w:val="single" w:sz="4" w:space="0" w:color="auto"/>
            </w:tcBorders>
            <w:vAlign w:val="center"/>
          </w:tcPr>
          <w:p w14:paraId="1FD6DB3C" w14:textId="77777777" w:rsidR="0024323C" w:rsidRPr="009C14CA" w:rsidRDefault="0024323C" w:rsidP="00AA5651">
            <w:pPr>
              <w:spacing w:after="0" w:line="276" w:lineRule="auto"/>
              <w:ind w:left="57" w:right="57"/>
              <w:jc w:val="both"/>
              <w:rPr>
                <w:rFonts w:ascii="Times New Roman" w:hAnsi="Times New Roman"/>
                <w:sz w:val="24"/>
                <w:szCs w:val="24"/>
              </w:rPr>
            </w:pPr>
            <w:r w:rsidRPr="009C14CA">
              <w:rPr>
                <w:rFonts w:ascii="Times New Roman" w:hAnsi="Times New Roman"/>
                <w:sz w:val="24"/>
                <w:szCs w:val="24"/>
              </w:rPr>
              <w:t>Не являются активом</w:t>
            </w:r>
          </w:p>
        </w:tc>
        <w:tc>
          <w:tcPr>
            <w:tcW w:w="1127" w:type="dxa"/>
            <w:vMerge w:val="restart"/>
            <w:tcBorders>
              <w:left w:val="single" w:sz="4" w:space="0" w:color="auto"/>
              <w:right w:val="single" w:sz="4" w:space="0" w:color="auto"/>
            </w:tcBorders>
            <w:vAlign w:val="center"/>
          </w:tcPr>
          <w:p w14:paraId="10A55D59" w14:textId="77777777" w:rsidR="0024323C" w:rsidRPr="009C14CA" w:rsidRDefault="0024323C" w:rsidP="006E7DD3">
            <w:pPr>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НА</w:t>
            </w:r>
          </w:p>
        </w:tc>
        <w:tc>
          <w:tcPr>
            <w:tcW w:w="3226" w:type="dxa"/>
            <w:tcBorders>
              <w:top w:val="single" w:sz="4" w:space="0" w:color="auto"/>
              <w:left w:val="single" w:sz="4" w:space="0" w:color="auto"/>
              <w:bottom w:val="single" w:sz="4" w:space="0" w:color="auto"/>
              <w:right w:val="single" w:sz="4" w:space="0" w:color="auto"/>
            </w:tcBorders>
          </w:tcPr>
          <w:p w14:paraId="32FADCED"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Списание</w:t>
            </w:r>
          </w:p>
        </w:tc>
        <w:tc>
          <w:tcPr>
            <w:tcW w:w="1585" w:type="dxa"/>
            <w:tcBorders>
              <w:top w:val="single" w:sz="4" w:space="0" w:color="auto"/>
              <w:left w:val="single" w:sz="4" w:space="0" w:color="auto"/>
              <w:bottom w:val="single" w:sz="4" w:space="0" w:color="auto"/>
              <w:right w:val="single" w:sz="4" w:space="0" w:color="auto"/>
            </w:tcBorders>
          </w:tcPr>
          <w:p w14:paraId="5CFA2F69"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r w:rsidR="0024323C" w:rsidRPr="009C14CA" w14:paraId="5A34CFB8" w14:textId="77777777" w:rsidTr="00AA5651">
        <w:trPr>
          <w:trHeight w:val="150"/>
          <w:jc w:val="center"/>
        </w:trPr>
        <w:tc>
          <w:tcPr>
            <w:tcW w:w="540" w:type="dxa"/>
            <w:vMerge/>
            <w:tcBorders>
              <w:left w:val="single" w:sz="4" w:space="0" w:color="auto"/>
              <w:bottom w:val="single" w:sz="4" w:space="0" w:color="auto"/>
              <w:right w:val="single" w:sz="4" w:space="0" w:color="auto"/>
            </w:tcBorders>
          </w:tcPr>
          <w:p w14:paraId="7BA05D03"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3772" w:type="dxa"/>
            <w:vMerge/>
            <w:tcBorders>
              <w:left w:val="single" w:sz="4" w:space="0" w:color="auto"/>
              <w:bottom w:val="single" w:sz="4" w:space="0" w:color="auto"/>
              <w:right w:val="single" w:sz="4" w:space="0" w:color="auto"/>
            </w:tcBorders>
            <w:vAlign w:val="center"/>
          </w:tcPr>
          <w:p w14:paraId="521D4582"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1127" w:type="dxa"/>
            <w:vMerge/>
            <w:tcBorders>
              <w:left w:val="single" w:sz="4" w:space="0" w:color="auto"/>
              <w:bottom w:val="single" w:sz="4" w:space="0" w:color="auto"/>
              <w:right w:val="single" w:sz="4" w:space="0" w:color="auto"/>
            </w:tcBorders>
            <w:vAlign w:val="center"/>
          </w:tcPr>
          <w:p w14:paraId="48006B29" w14:textId="77777777" w:rsidR="0024323C" w:rsidRPr="009C14CA" w:rsidRDefault="0024323C" w:rsidP="00AA5651">
            <w:pPr>
              <w:spacing w:after="0" w:line="276" w:lineRule="auto"/>
              <w:ind w:left="57" w:right="57"/>
              <w:jc w:val="both"/>
              <w:rPr>
                <w:rFonts w:ascii="Times New Roman" w:hAnsi="Times New Roman"/>
                <w:sz w:val="24"/>
                <w:szCs w:val="24"/>
              </w:rPr>
            </w:pPr>
          </w:p>
        </w:tc>
        <w:tc>
          <w:tcPr>
            <w:tcW w:w="3226" w:type="dxa"/>
            <w:tcBorders>
              <w:top w:val="single" w:sz="4" w:space="0" w:color="auto"/>
              <w:left w:val="single" w:sz="4" w:space="0" w:color="auto"/>
              <w:bottom w:val="single" w:sz="4" w:space="0" w:color="auto"/>
              <w:right w:val="single" w:sz="4" w:space="0" w:color="auto"/>
            </w:tcBorders>
          </w:tcPr>
          <w:p w14:paraId="531BE30D" w14:textId="77777777" w:rsidR="0024323C" w:rsidRPr="009C14CA" w:rsidRDefault="0024323C" w:rsidP="00AA5651">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Утилизация</w:t>
            </w:r>
          </w:p>
        </w:tc>
        <w:tc>
          <w:tcPr>
            <w:tcW w:w="1585" w:type="dxa"/>
            <w:tcBorders>
              <w:top w:val="single" w:sz="4" w:space="0" w:color="auto"/>
              <w:left w:val="single" w:sz="4" w:space="0" w:color="auto"/>
              <w:bottom w:val="single" w:sz="4" w:space="0" w:color="auto"/>
              <w:right w:val="single" w:sz="4" w:space="0" w:color="auto"/>
            </w:tcBorders>
          </w:tcPr>
          <w:p w14:paraId="6FE25DC9" w14:textId="77777777" w:rsidR="0024323C" w:rsidRPr="009C14CA" w:rsidRDefault="0024323C"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У</w:t>
            </w:r>
          </w:p>
        </w:tc>
      </w:tr>
    </w:tbl>
    <w:p w14:paraId="3711AEAB" w14:textId="77777777" w:rsidR="00106D1F" w:rsidRPr="009C14CA" w:rsidRDefault="00106D1F"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3C66B462" w14:textId="77777777" w:rsidR="00722C33" w:rsidRPr="009C14CA" w:rsidRDefault="00722C33"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Применяемая кодировка статуса и целевой функции по материальным запасам:</w:t>
      </w:r>
    </w:p>
    <w:p w14:paraId="4B22DA69" w14:textId="77777777" w:rsidR="00EC59B3" w:rsidRPr="009C14CA" w:rsidRDefault="00EC59B3"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769"/>
        <w:gridCol w:w="1129"/>
        <w:gridCol w:w="3235"/>
        <w:gridCol w:w="1408"/>
      </w:tblGrid>
      <w:tr w:rsidR="00E73A1A" w:rsidRPr="009C14CA" w14:paraId="2C46610D" w14:textId="77777777" w:rsidTr="00E73A1A">
        <w:tc>
          <w:tcPr>
            <w:tcW w:w="562" w:type="dxa"/>
            <w:tcBorders>
              <w:top w:val="single" w:sz="4" w:space="0" w:color="auto"/>
              <w:left w:val="single" w:sz="4" w:space="0" w:color="auto"/>
              <w:bottom w:val="single" w:sz="4" w:space="0" w:color="auto"/>
              <w:right w:val="single" w:sz="4" w:space="0" w:color="auto"/>
            </w:tcBorders>
          </w:tcPr>
          <w:p w14:paraId="1321BA93" w14:textId="77777777" w:rsidR="00E73A1A" w:rsidRPr="009C14CA" w:rsidRDefault="00E73A1A"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799" w:type="dxa"/>
            <w:tcBorders>
              <w:top w:val="single" w:sz="4" w:space="0" w:color="auto"/>
              <w:left w:val="single" w:sz="4" w:space="0" w:color="auto"/>
              <w:bottom w:val="single" w:sz="4" w:space="0" w:color="auto"/>
              <w:right w:val="single" w:sz="4" w:space="0" w:color="auto"/>
            </w:tcBorders>
            <w:hideMark/>
          </w:tcPr>
          <w:p w14:paraId="0FFF575F" w14:textId="0B49325F" w:rsidR="00E73A1A" w:rsidRPr="009C14CA" w:rsidRDefault="00E73A1A"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Статус объекта</w:t>
            </w:r>
          </w:p>
        </w:tc>
        <w:tc>
          <w:tcPr>
            <w:tcW w:w="1134" w:type="dxa"/>
            <w:tcBorders>
              <w:top w:val="single" w:sz="4" w:space="0" w:color="auto"/>
              <w:left w:val="single" w:sz="4" w:space="0" w:color="auto"/>
              <w:bottom w:val="single" w:sz="4" w:space="0" w:color="auto"/>
              <w:right w:val="single" w:sz="4" w:space="0" w:color="auto"/>
            </w:tcBorders>
            <w:hideMark/>
          </w:tcPr>
          <w:p w14:paraId="51C7934E" w14:textId="77777777" w:rsidR="00E73A1A" w:rsidRPr="009C14CA" w:rsidRDefault="00E73A1A"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706AEF39" w14:textId="77777777" w:rsidR="00E73A1A" w:rsidRPr="009C14CA" w:rsidRDefault="00E73A1A"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418" w:type="dxa"/>
            <w:tcBorders>
              <w:top w:val="single" w:sz="4" w:space="0" w:color="auto"/>
              <w:left w:val="single" w:sz="4" w:space="0" w:color="auto"/>
              <w:bottom w:val="single" w:sz="4" w:space="0" w:color="auto"/>
              <w:right w:val="single" w:sz="4" w:space="0" w:color="auto"/>
            </w:tcBorders>
            <w:hideMark/>
          </w:tcPr>
          <w:p w14:paraId="51686062" w14:textId="77777777" w:rsidR="00E73A1A" w:rsidRPr="009C14CA" w:rsidRDefault="00E73A1A"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73A1A" w:rsidRPr="009C14CA" w14:paraId="2F02F2DB" w14:textId="77777777" w:rsidTr="00E73A1A">
        <w:tc>
          <w:tcPr>
            <w:tcW w:w="562" w:type="dxa"/>
            <w:tcBorders>
              <w:top w:val="single" w:sz="4" w:space="0" w:color="auto"/>
              <w:left w:val="single" w:sz="4" w:space="0" w:color="auto"/>
              <w:bottom w:val="single" w:sz="4" w:space="0" w:color="auto"/>
              <w:right w:val="single" w:sz="4" w:space="0" w:color="auto"/>
            </w:tcBorders>
          </w:tcPr>
          <w:p w14:paraId="2305F436"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1</w:t>
            </w:r>
          </w:p>
        </w:tc>
        <w:tc>
          <w:tcPr>
            <w:tcW w:w="3799" w:type="dxa"/>
            <w:tcBorders>
              <w:top w:val="single" w:sz="4" w:space="0" w:color="auto"/>
              <w:left w:val="single" w:sz="4" w:space="0" w:color="auto"/>
              <w:bottom w:val="single" w:sz="4" w:space="0" w:color="auto"/>
              <w:right w:val="single" w:sz="4" w:space="0" w:color="auto"/>
            </w:tcBorders>
            <w:hideMark/>
          </w:tcPr>
          <w:p w14:paraId="36766FD8"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В запасе (для использования)</w:t>
            </w:r>
          </w:p>
        </w:tc>
        <w:tc>
          <w:tcPr>
            <w:tcW w:w="1134" w:type="dxa"/>
            <w:tcBorders>
              <w:top w:val="single" w:sz="4" w:space="0" w:color="auto"/>
              <w:left w:val="single" w:sz="4" w:space="0" w:color="auto"/>
              <w:bottom w:val="single" w:sz="4" w:space="0" w:color="auto"/>
              <w:right w:val="single" w:sz="4" w:space="0" w:color="auto"/>
            </w:tcBorders>
            <w:hideMark/>
          </w:tcPr>
          <w:p w14:paraId="78AD7C18"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ВЗ</w:t>
            </w:r>
          </w:p>
        </w:tc>
        <w:tc>
          <w:tcPr>
            <w:tcW w:w="3260" w:type="dxa"/>
            <w:tcBorders>
              <w:top w:val="single" w:sz="4" w:space="0" w:color="auto"/>
              <w:left w:val="single" w:sz="4" w:space="0" w:color="auto"/>
              <w:bottom w:val="single" w:sz="4" w:space="0" w:color="auto"/>
              <w:right w:val="single" w:sz="4" w:space="0" w:color="auto"/>
            </w:tcBorders>
            <w:hideMark/>
          </w:tcPr>
          <w:p w14:paraId="327EA1A0"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Использовать</w:t>
            </w:r>
          </w:p>
        </w:tc>
        <w:tc>
          <w:tcPr>
            <w:tcW w:w="1418" w:type="dxa"/>
            <w:tcBorders>
              <w:top w:val="single" w:sz="4" w:space="0" w:color="auto"/>
              <w:left w:val="single" w:sz="4" w:space="0" w:color="auto"/>
              <w:bottom w:val="single" w:sz="4" w:space="0" w:color="auto"/>
              <w:right w:val="single" w:sz="4" w:space="0" w:color="auto"/>
            </w:tcBorders>
            <w:hideMark/>
          </w:tcPr>
          <w:p w14:paraId="3F0B492C"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Исп</w:t>
            </w:r>
            <w:proofErr w:type="spellEnd"/>
          </w:p>
        </w:tc>
      </w:tr>
      <w:tr w:rsidR="00E73A1A" w:rsidRPr="009C14CA" w14:paraId="0FFBCAAB" w14:textId="77777777" w:rsidTr="00E73A1A">
        <w:tc>
          <w:tcPr>
            <w:tcW w:w="562" w:type="dxa"/>
            <w:tcBorders>
              <w:top w:val="single" w:sz="4" w:space="0" w:color="auto"/>
              <w:left w:val="single" w:sz="4" w:space="0" w:color="auto"/>
              <w:bottom w:val="single" w:sz="4" w:space="0" w:color="auto"/>
              <w:right w:val="single" w:sz="4" w:space="0" w:color="auto"/>
            </w:tcBorders>
          </w:tcPr>
          <w:p w14:paraId="1F2B752E"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2</w:t>
            </w:r>
          </w:p>
        </w:tc>
        <w:tc>
          <w:tcPr>
            <w:tcW w:w="3799" w:type="dxa"/>
            <w:tcBorders>
              <w:top w:val="single" w:sz="4" w:space="0" w:color="auto"/>
              <w:left w:val="single" w:sz="4" w:space="0" w:color="auto"/>
              <w:bottom w:val="single" w:sz="4" w:space="0" w:color="auto"/>
              <w:right w:val="single" w:sz="4" w:space="0" w:color="auto"/>
            </w:tcBorders>
            <w:hideMark/>
          </w:tcPr>
          <w:p w14:paraId="613B3356"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В запасе (на хранении)</w:t>
            </w:r>
          </w:p>
        </w:tc>
        <w:tc>
          <w:tcPr>
            <w:tcW w:w="1134" w:type="dxa"/>
            <w:tcBorders>
              <w:top w:val="single" w:sz="4" w:space="0" w:color="auto"/>
              <w:left w:val="single" w:sz="4" w:space="0" w:color="auto"/>
              <w:bottom w:val="single" w:sz="4" w:space="0" w:color="auto"/>
              <w:right w:val="single" w:sz="4" w:space="0" w:color="auto"/>
            </w:tcBorders>
            <w:hideMark/>
          </w:tcPr>
          <w:p w14:paraId="372D4AFA"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ВЗХ</w:t>
            </w:r>
          </w:p>
        </w:tc>
        <w:tc>
          <w:tcPr>
            <w:tcW w:w="3260" w:type="dxa"/>
            <w:tcBorders>
              <w:top w:val="single" w:sz="4" w:space="0" w:color="auto"/>
              <w:left w:val="single" w:sz="4" w:space="0" w:color="auto"/>
              <w:bottom w:val="single" w:sz="4" w:space="0" w:color="auto"/>
              <w:right w:val="single" w:sz="4" w:space="0" w:color="auto"/>
            </w:tcBorders>
            <w:hideMark/>
          </w:tcPr>
          <w:p w14:paraId="5FA21F67"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Продолжить хранение</w:t>
            </w:r>
          </w:p>
        </w:tc>
        <w:tc>
          <w:tcPr>
            <w:tcW w:w="1418" w:type="dxa"/>
            <w:tcBorders>
              <w:top w:val="single" w:sz="4" w:space="0" w:color="auto"/>
              <w:left w:val="single" w:sz="4" w:space="0" w:color="auto"/>
              <w:bottom w:val="single" w:sz="4" w:space="0" w:color="auto"/>
              <w:right w:val="single" w:sz="4" w:space="0" w:color="auto"/>
            </w:tcBorders>
            <w:hideMark/>
          </w:tcPr>
          <w:p w14:paraId="699B904D"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ПрХ</w:t>
            </w:r>
            <w:proofErr w:type="spellEnd"/>
          </w:p>
        </w:tc>
      </w:tr>
      <w:tr w:rsidR="00E73A1A" w:rsidRPr="009C14CA" w14:paraId="0C4986AC" w14:textId="77777777" w:rsidTr="00E73A1A">
        <w:tc>
          <w:tcPr>
            <w:tcW w:w="562" w:type="dxa"/>
            <w:tcBorders>
              <w:top w:val="single" w:sz="4" w:space="0" w:color="auto"/>
              <w:left w:val="single" w:sz="4" w:space="0" w:color="auto"/>
              <w:bottom w:val="single" w:sz="4" w:space="0" w:color="auto"/>
              <w:right w:val="single" w:sz="4" w:space="0" w:color="auto"/>
            </w:tcBorders>
          </w:tcPr>
          <w:p w14:paraId="499ABCCA"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3</w:t>
            </w:r>
          </w:p>
        </w:tc>
        <w:tc>
          <w:tcPr>
            <w:tcW w:w="3799" w:type="dxa"/>
            <w:tcBorders>
              <w:top w:val="single" w:sz="4" w:space="0" w:color="auto"/>
              <w:left w:val="single" w:sz="4" w:space="0" w:color="auto"/>
              <w:bottom w:val="single" w:sz="4" w:space="0" w:color="auto"/>
              <w:right w:val="single" w:sz="4" w:space="0" w:color="auto"/>
            </w:tcBorders>
            <w:hideMark/>
          </w:tcPr>
          <w:p w14:paraId="504973D7"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Ненадлежащего качества</w:t>
            </w:r>
          </w:p>
        </w:tc>
        <w:tc>
          <w:tcPr>
            <w:tcW w:w="1134" w:type="dxa"/>
            <w:tcBorders>
              <w:top w:val="single" w:sz="4" w:space="0" w:color="auto"/>
              <w:left w:val="single" w:sz="4" w:space="0" w:color="auto"/>
              <w:bottom w:val="single" w:sz="4" w:space="0" w:color="auto"/>
              <w:right w:val="single" w:sz="4" w:space="0" w:color="auto"/>
            </w:tcBorders>
            <w:hideMark/>
          </w:tcPr>
          <w:p w14:paraId="2CEDCC82"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НК</w:t>
            </w:r>
          </w:p>
        </w:tc>
        <w:tc>
          <w:tcPr>
            <w:tcW w:w="3260" w:type="dxa"/>
            <w:tcBorders>
              <w:top w:val="single" w:sz="4" w:space="0" w:color="auto"/>
              <w:left w:val="single" w:sz="4" w:space="0" w:color="auto"/>
              <w:bottom w:val="single" w:sz="4" w:space="0" w:color="auto"/>
              <w:right w:val="single" w:sz="4" w:space="0" w:color="auto"/>
            </w:tcBorders>
            <w:hideMark/>
          </w:tcPr>
          <w:p w14:paraId="39CB630E"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Ремонт</w:t>
            </w:r>
          </w:p>
        </w:tc>
        <w:tc>
          <w:tcPr>
            <w:tcW w:w="1418" w:type="dxa"/>
            <w:tcBorders>
              <w:top w:val="single" w:sz="4" w:space="0" w:color="auto"/>
              <w:left w:val="single" w:sz="4" w:space="0" w:color="auto"/>
              <w:bottom w:val="single" w:sz="4" w:space="0" w:color="auto"/>
              <w:right w:val="single" w:sz="4" w:space="0" w:color="auto"/>
            </w:tcBorders>
            <w:hideMark/>
          </w:tcPr>
          <w:p w14:paraId="4AA3E308"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Р</w:t>
            </w:r>
          </w:p>
        </w:tc>
      </w:tr>
      <w:tr w:rsidR="00E73A1A" w:rsidRPr="009C14CA" w14:paraId="00705C00" w14:textId="77777777" w:rsidTr="00E73A1A">
        <w:tc>
          <w:tcPr>
            <w:tcW w:w="562" w:type="dxa"/>
            <w:tcBorders>
              <w:top w:val="single" w:sz="4" w:space="0" w:color="auto"/>
              <w:left w:val="single" w:sz="4" w:space="0" w:color="auto"/>
              <w:bottom w:val="single" w:sz="4" w:space="0" w:color="auto"/>
              <w:right w:val="single" w:sz="4" w:space="0" w:color="auto"/>
            </w:tcBorders>
          </w:tcPr>
          <w:p w14:paraId="7BC02303"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4</w:t>
            </w:r>
          </w:p>
        </w:tc>
        <w:tc>
          <w:tcPr>
            <w:tcW w:w="3799" w:type="dxa"/>
            <w:tcBorders>
              <w:top w:val="single" w:sz="4" w:space="0" w:color="auto"/>
              <w:left w:val="single" w:sz="4" w:space="0" w:color="auto"/>
              <w:bottom w:val="single" w:sz="4" w:space="0" w:color="auto"/>
              <w:right w:val="single" w:sz="4" w:space="0" w:color="auto"/>
            </w:tcBorders>
            <w:hideMark/>
          </w:tcPr>
          <w:p w14:paraId="150C2294"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Поврежден</w:t>
            </w:r>
          </w:p>
        </w:tc>
        <w:tc>
          <w:tcPr>
            <w:tcW w:w="1134" w:type="dxa"/>
            <w:tcBorders>
              <w:top w:val="single" w:sz="4" w:space="0" w:color="auto"/>
              <w:left w:val="single" w:sz="4" w:space="0" w:color="auto"/>
              <w:bottom w:val="single" w:sz="4" w:space="0" w:color="auto"/>
              <w:right w:val="single" w:sz="4" w:space="0" w:color="auto"/>
            </w:tcBorders>
            <w:hideMark/>
          </w:tcPr>
          <w:p w14:paraId="0D973E3E"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w:t>
            </w:r>
          </w:p>
        </w:tc>
        <w:tc>
          <w:tcPr>
            <w:tcW w:w="3260" w:type="dxa"/>
            <w:tcBorders>
              <w:top w:val="single" w:sz="4" w:space="0" w:color="auto"/>
              <w:left w:val="single" w:sz="4" w:space="0" w:color="auto"/>
              <w:bottom w:val="single" w:sz="4" w:space="0" w:color="auto"/>
              <w:right w:val="single" w:sz="4" w:space="0" w:color="auto"/>
            </w:tcBorders>
            <w:hideMark/>
          </w:tcPr>
          <w:p w14:paraId="7E3B8605"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Списание</w:t>
            </w:r>
          </w:p>
        </w:tc>
        <w:tc>
          <w:tcPr>
            <w:tcW w:w="1418" w:type="dxa"/>
            <w:tcBorders>
              <w:top w:val="single" w:sz="4" w:space="0" w:color="auto"/>
              <w:left w:val="single" w:sz="4" w:space="0" w:color="auto"/>
              <w:bottom w:val="single" w:sz="4" w:space="0" w:color="auto"/>
              <w:right w:val="single" w:sz="4" w:space="0" w:color="auto"/>
            </w:tcBorders>
            <w:hideMark/>
          </w:tcPr>
          <w:p w14:paraId="4C91622E"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r w:rsidR="00E73A1A" w:rsidRPr="009C14CA" w14:paraId="78EE549F" w14:textId="77777777" w:rsidTr="00E73A1A">
        <w:tc>
          <w:tcPr>
            <w:tcW w:w="562" w:type="dxa"/>
            <w:tcBorders>
              <w:top w:val="single" w:sz="4" w:space="0" w:color="auto"/>
              <w:left w:val="single" w:sz="4" w:space="0" w:color="auto"/>
              <w:bottom w:val="single" w:sz="4" w:space="0" w:color="auto"/>
              <w:right w:val="single" w:sz="4" w:space="0" w:color="auto"/>
            </w:tcBorders>
          </w:tcPr>
          <w:p w14:paraId="718624F1"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5</w:t>
            </w:r>
          </w:p>
        </w:tc>
        <w:tc>
          <w:tcPr>
            <w:tcW w:w="3799" w:type="dxa"/>
            <w:tcBorders>
              <w:top w:val="single" w:sz="4" w:space="0" w:color="auto"/>
              <w:left w:val="single" w:sz="4" w:space="0" w:color="auto"/>
              <w:bottom w:val="single" w:sz="4" w:space="0" w:color="auto"/>
              <w:right w:val="single" w:sz="4" w:space="0" w:color="auto"/>
            </w:tcBorders>
            <w:hideMark/>
          </w:tcPr>
          <w:p w14:paraId="4244338D"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Истек срок хранения</w:t>
            </w:r>
          </w:p>
        </w:tc>
        <w:tc>
          <w:tcPr>
            <w:tcW w:w="1134" w:type="dxa"/>
            <w:tcBorders>
              <w:top w:val="single" w:sz="4" w:space="0" w:color="auto"/>
              <w:left w:val="single" w:sz="4" w:space="0" w:color="auto"/>
              <w:bottom w:val="single" w:sz="4" w:space="0" w:color="auto"/>
              <w:right w:val="single" w:sz="4" w:space="0" w:color="auto"/>
            </w:tcBorders>
            <w:hideMark/>
          </w:tcPr>
          <w:p w14:paraId="4D7A934B"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ИСХ</w:t>
            </w:r>
          </w:p>
        </w:tc>
        <w:tc>
          <w:tcPr>
            <w:tcW w:w="3260" w:type="dxa"/>
            <w:tcBorders>
              <w:top w:val="single" w:sz="4" w:space="0" w:color="auto"/>
              <w:left w:val="single" w:sz="4" w:space="0" w:color="auto"/>
              <w:bottom w:val="single" w:sz="4" w:space="0" w:color="auto"/>
              <w:right w:val="single" w:sz="4" w:space="0" w:color="auto"/>
            </w:tcBorders>
            <w:hideMark/>
          </w:tcPr>
          <w:p w14:paraId="727193BD" w14:textId="77777777" w:rsidR="00E73A1A" w:rsidRPr="009C14CA" w:rsidRDefault="00E73A1A"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Перевод в иную категорию</w:t>
            </w:r>
          </w:p>
        </w:tc>
        <w:tc>
          <w:tcPr>
            <w:tcW w:w="1418" w:type="dxa"/>
            <w:tcBorders>
              <w:top w:val="single" w:sz="4" w:space="0" w:color="auto"/>
              <w:left w:val="single" w:sz="4" w:space="0" w:color="auto"/>
              <w:bottom w:val="single" w:sz="4" w:space="0" w:color="auto"/>
              <w:right w:val="single" w:sz="4" w:space="0" w:color="auto"/>
            </w:tcBorders>
            <w:hideMark/>
          </w:tcPr>
          <w:p w14:paraId="0A3D9E4B" w14:textId="77777777" w:rsidR="00E73A1A" w:rsidRPr="009C14CA" w:rsidRDefault="00E73A1A"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ПИК</w:t>
            </w:r>
          </w:p>
        </w:tc>
      </w:tr>
    </w:tbl>
    <w:p w14:paraId="6A314C7F" w14:textId="77777777" w:rsidR="00EC59B3" w:rsidRPr="009C14CA" w:rsidRDefault="00EC59B3"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0050A458"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 Применяемая кодировка статуса и целевой функции по нематериальным активам и правам пользования активами:</w:t>
      </w:r>
    </w:p>
    <w:p w14:paraId="30BD6F47"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645"/>
        <w:gridCol w:w="1130"/>
        <w:gridCol w:w="3229"/>
        <w:gridCol w:w="1536"/>
      </w:tblGrid>
      <w:tr w:rsidR="00EA2E30" w:rsidRPr="009C14CA" w14:paraId="56660864" w14:textId="77777777" w:rsidTr="0094196C">
        <w:tc>
          <w:tcPr>
            <w:tcW w:w="562" w:type="dxa"/>
            <w:tcBorders>
              <w:top w:val="single" w:sz="4" w:space="0" w:color="auto"/>
              <w:left w:val="single" w:sz="4" w:space="0" w:color="auto"/>
              <w:bottom w:val="single" w:sz="4" w:space="0" w:color="auto"/>
              <w:right w:val="single" w:sz="4" w:space="0" w:color="auto"/>
            </w:tcBorders>
          </w:tcPr>
          <w:p w14:paraId="6E62D02E"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5FD977AF" w14:textId="77991BA9"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Статус объекта</w:t>
            </w:r>
          </w:p>
        </w:tc>
        <w:tc>
          <w:tcPr>
            <w:tcW w:w="1134" w:type="dxa"/>
            <w:tcBorders>
              <w:top w:val="single" w:sz="4" w:space="0" w:color="auto"/>
              <w:left w:val="single" w:sz="4" w:space="0" w:color="auto"/>
              <w:bottom w:val="single" w:sz="4" w:space="0" w:color="auto"/>
              <w:right w:val="single" w:sz="4" w:space="0" w:color="auto"/>
            </w:tcBorders>
            <w:hideMark/>
          </w:tcPr>
          <w:p w14:paraId="34D161E5"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5FA5688E"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53" w:type="dxa"/>
            <w:tcBorders>
              <w:top w:val="single" w:sz="4" w:space="0" w:color="auto"/>
              <w:left w:val="single" w:sz="4" w:space="0" w:color="auto"/>
              <w:bottom w:val="single" w:sz="4" w:space="0" w:color="auto"/>
              <w:right w:val="single" w:sz="4" w:space="0" w:color="auto"/>
            </w:tcBorders>
            <w:hideMark/>
          </w:tcPr>
          <w:p w14:paraId="67A8EBAC"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A2E30" w:rsidRPr="009C14CA" w14:paraId="722A3A0A" w14:textId="77777777" w:rsidTr="0094196C">
        <w:tc>
          <w:tcPr>
            <w:tcW w:w="562" w:type="dxa"/>
            <w:tcBorders>
              <w:top w:val="single" w:sz="4" w:space="0" w:color="auto"/>
              <w:left w:val="single" w:sz="4" w:space="0" w:color="auto"/>
              <w:bottom w:val="single" w:sz="4" w:space="0" w:color="auto"/>
              <w:right w:val="single" w:sz="4" w:space="0" w:color="auto"/>
            </w:tcBorders>
          </w:tcPr>
          <w:p w14:paraId="235CB52E"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69F58D0"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В эксплуатации</w:t>
            </w:r>
          </w:p>
        </w:tc>
        <w:tc>
          <w:tcPr>
            <w:tcW w:w="1134" w:type="dxa"/>
            <w:tcBorders>
              <w:top w:val="single" w:sz="4" w:space="0" w:color="auto"/>
              <w:left w:val="single" w:sz="4" w:space="0" w:color="auto"/>
              <w:bottom w:val="single" w:sz="4" w:space="0" w:color="auto"/>
              <w:right w:val="single" w:sz="4" w:space="0" w:color="auto"/>
            </w:tcBorders>
            <w:hideMark/>
          </w:tcPr>
          <w:p w14:paraId="1A1EF8C2"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Э</w:t>
            </w:r>
          </w:p>
        </w:tc>
        <w:tc>
          <w:tcPr>
            <w:tcW w:w="3260" w:type="dxa"/>
            <w:tcBorders>
              <w:top w:val="single" w:sz="4" w:space="0" w:color="auto"/>
              <w:left w:val="single" w:sz="4" w:space="0" w:color="auto"/>
              <w:bottom w:val="single" w:sz="4" w:space="0" w:color="auto"/>
              <w:right w:val="single" w:sz="4" w:space="0" w:color="auto"/>
            </w:tcBorders>
            <w:hideMark/>
          </w:tcPr>
          <w:p w14:paraId="3139F21C"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Продолжить эксплуатацию</w:t>
            </w:r>
          </w:p>
        </w:tc>
        <w:tc>
          <w:tcPr>
            <w:tcW w:w="1553" w:type="dxa"/>
            <w:tcBorders>
              <w:top w:val="single" w:sz="4" w:space="0" w:color="auto"/>
              <w:left w:val="single" w:sz="4" w:space="0" w:color="auto"/>
              <w:bottom w:val="single" w:sz="4" w:space="0" w:color="auto"/>
              <w:right w:val="single" w:sz="4" w:space="0" w:color="auto"/>
            </w:tcBorders>
            <w:hideMark/>
          </w:tcPr>
          <w:p w14:paraId="1709E887"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ПрЭ</w:t>
            </w:r>
            <w:proofErr w:type="spellEnd"/>
          </w:p>
        </w:tc>
      </w:tr>
      <w:tr w:rsidR="00EA2E30" w:rsidRPr="009C14CA" w14:paraId="0CC789DE" w14:textId="77777777" w:rsidTr="0094196C">
        <w:tc>
          <w:tcPr>
            <w:tcW w:w="562" w:type="dxa"/>
            <w:tcBorders>
              <w:top w:val="single" w:sz="4" w:space="0" w:color="auto"/>
              <w:left w:val="single" w:sz="4" w:space="0" w:color="auto"/>
              <w:bottom w:val="single" w:sz="4" w:space="0" w:color="auto"/>
              <w:right w:val="single" w:sz="4" w:space="0" w:color="auto"/>
            </w:tcBorders>
          </w:tcPr>
          <w:p w14:paraId="590177E9"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2861FD3D"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Не соответствует требованиям эксплуатации</w:t>
            </w:r>
          </w:p>
        </w:tc>
        <w:tc>
          <w:tcPr>
            <w:tcW w:w="1134" w:type="dxa"/>
            <w:tcBorders>
              <w:top w:val="single" w:sz="4" w:space="0" w:color="auto"/>
              <w:left w:val="single" w:sz="4" w:space="0" w:color="auto"/>
              <w:bottom w:val="single" w:sz="4" w:space="0" w:color="auto"/>
              <w:right w:val="single" w:sz="4" w:space="0" w:color="auto"/>
            </w:tcBorders>
          </w:tcPr>
          <w:p w14:paraId="523CCD99"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НСТЭ</w:t>
            </w:r>
          </w:p>
        </w:tc>
        <w:tc>
          <w:tcPr>
            <w:tcW w:w="3260" w:type="dxa"/>
            <w:tcBorders>
              <w:top w:val="single" w:sz="4" w:space="0" w:color="auto"/>
              <w:left w:val="single" w:sz="4" w:space="0" w:color="auto"/>
              <w:bottom w:val="single" w:sz="4" w:space="0" w:color="auto"/>
              <w:right w:val="single" w:sz="4" w:space="0" w:color="auto"/>
            </w:tcBorders>
          </w:tcPr>
          <w:p w14:paraId="01A84884"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Списание</w:t>
            </w:r>
          </w:p>
        </w:tc>
        <w:tc>
          <w:tcPr>
            <w:tcW w:w="1553" w:type="dxa"/>
            <w:tcBorders>
              <w:top w:val="single" w:sz="4" w:space="0" w:color="auto"/>
              <w:left w:val="single" w:sz="4" w:space="0" w:color="auto"/>
              <w:bottom w:val="single" w:sz="4" w:space="0" w:color="auto"/>
              <w:right w:val="single" w:sz="4" w:space="0" w:color="auto"/>
            </w:tcBorders>
          </w:tcPr>
          <w:p w14:paraId="2FF2B2F1"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r w:rsidR="00EA2E30" w:rsidRPr="009C14CA" w14:paraId="5AEAA0C0" w14:textId="77777777" w:rsidTr="0094196C">
        <w:tc>
          <w:tcPr>
            <w:tcW w:w="562" w:type="dxa"/>
            <w:tcBorders>
              <w:top w:val="single" w:sz="4" w:space="0" w:color="auto"/>
              <w:left w:val="single" w:sz="4" w:space="0" w:color="auto"/>
              <w:bottom w:val="single" w:sz="4" w:space="0" w:color="auto"/>
              <w:right w:val="single" w:sz="4" w:space="0" w:color="auto"/>
            </w:tcBorders>
          </w:tcPr>
          <w:p w14:paraId="5E00BF1C"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5DB072DE"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Требуется модернизация</w:t>
            </w:r>
          </w:p>
        </w:tc>
        <w:tc>
          <w:tcPr>
            <w:tcW w:w="1134" w:type="dxa"/>
            <w:tcBorders>
              <w:top w:val="single" w:sz="4" w:space="0" w:color="auto"/>
              <w:left w:val="single" w:sz="4" w:space="0" w:color="auto"/>
              <w:bottom w:val="single" w:sz="4" w:space="0" w:color="auto"/>
              <w:right w:val="single" w:sz="4" w:space="0" w:color="auto"/>
            </w:tcBorders>
          </w:tcPr>
          <w:p w14:paraId="5533A123"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ТМ</w:t>
            </w:r>
          </w:p>
        </w:tc>
        <w:tc>
          <w:tcPr>
            <w:tcW w:w="3260" w:type="dxa"/>
            <w:tcBorders>
              <w:top w:val="single" w:sz="4" w:space="0" w:color="auto"/>
              <w:left w:val="single" w:sz="4" w:space="0" w:color="auto"/>
              <w:bottom w:val="single" w:sz="4" w:space="0" w:color="auto"/>
              <w:right w:val="single" w:sz="4" w:space="0" w:color="auto"/>
            </w:tcBorders>
          </w:tcPr>
          <w:p w14:paraId="38B9AA89" w14:textId="77777777" w:rsidR="00EA2E30" w:rsidRPr="009C14CA" w:rsidRDefault="00EA2E30" w:rsidP="0051590A">
            <w:pPr>
              <w:tabs>
                <w:tab w:val="left" w:pos="709"/>
              </w:tabs>
              <w:autoSpaceDE w:val="0"/>
              <w:autoSpaceDN w:val="0"/>
              <w:adjustRightInd w:val="0"/>
              <w:spacing w:after="0" w:line="276" w:lineRule="auto"/>
              <w:ind w:left="57" w:right="57"/>
              <w:jc w:val="both"/>
              <w:rPr>
                <w:rFonts w:ascii="Times New Roman" w:hAnsi="Times New Roman"/>
                <w:sz w:val="24"/>
                <w:szCs w:val="24"/>
              </w:rPr>
            </w:pPr>
            <w:r w:rsidRPr="009C14CA">
              <w:rPr>
                <w:rFonts w:ascii="Times New Roman" w:hAnsi="Times New Roman"/>
                <w:sz w:val="24"/>
                <w:szCs w:val="24"/>
              </w:rPr>
              <w:t>Модернизация</w:t>
            </w:r>
          </w:p>
        </w:tc>
        <w:tc>
          <w:tcPr>
            <w:tcW w:w="1553" w:type="dxa"/>
            <w:tcBorders>
              <w:top w:val="single" w:sz="4" w:space="0" w:color="auto"/>
              <w:left w:val="single" w:sz="4" w:space="0" w:color="auto"/>
              <w:bottom w:val="single" w:sz="4" w:space="0" w:color="auto"/>
              <w:right w:val="single" w:sz="4" w:space="0" w:color="auto"/>
            </w:tcBorders>
          </w:tcPr>
          <w:p w14:paraId="45D0160C"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М</w:t>
            </w:r>
          </w:p>
        </w:tc>
      </w:tr>
    </w:tbl>
    <w:p w14:paraId="7625D025" w14:textId="77777777" w:rsidR="00EA2E30" w:rsidRPr="009C14CA" w:rsidRDefault="00EA2E30" w:rsidP="004D2AF4">
      <w:pPr>
        <w:spacing w:after="0" w:line="276" w:lineRule="auto"/>
        <w:ind w:firstLine="709"/>
        <w:jc w:val="both"/>
        <w:rPr>
          <w:rFonts w:ascii="Times New Roman" w:hAnsi="Times New Roman"/>
          <w:sz w:val="28"/>
          <w:szCs w:val="28"/>
        </w:rPr>
      </w:pPr>
    </w:p>
    <w:p w14:paraId="23AF18F3"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Применяемая кодировка статуса и целевой функции по вложениям </w:t>
      </w:r>
      <w:r w:rsidR="00E9701C" w:rsidRPr="009C14CA">
        <w:rPr>
          <w:rFonts w:ascii="Times New Roman" w:hAnsi="Times New Roman"/>
          <w:sz w:val="28"/>
          <w:szCs w:val="28"/>
        </w:rPr>
        <w:br/>
      </w:r>
      <w:r w:rsidRPr="009C14CA">
        <w:rPr>
          <w:rFonts w:ascii="Times New Roman" w:hAnsi="Times New Roman"/>
          <w:sz w:val="28"/>
          <w:szCs w:val="28"/>
        </w:rPr>
        <w:t>в нефинансовые активы: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650"/>
        <w:gridCol w:w="1127"/>
        <w:gridCol w:w="3228"/>
        <w:gridCol w:w="1535"/>
      </w:tblGrid>
      <w:tr w:rsidR="00EA2E30" w:rsidRPr="009C14CA" w14:paraId="2EDD7299" w14:textId="77777777" w:rsidTr="0094196C">
        <w:tc>
          <w:tcPr>
            <w:tcW w:w="562" w:type="dxa"/>
            <w:tcBorders>
              <w:top w:val="single" w:sz="4" w:space="0" w:color="auto"/>
              <w:left w:val="single" w:sz="4" w:space="0" w:color="auto"/>
              <w:bottom w:val="single" w:sz="4" w:space="0" w:color="auto"/>
              <w:right w:val="single" w:sz="4" w:space="0" w:color="auto"/>
            </w:tcBorders>
          </w:tcPr>
          <w:p w14:paraId="0F5CDF59"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78F10E3A"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Статус объекта </w:t>
            </w:r>
          </w:p>
        </w:tc>
        <w:tc>
          <w:tcPr>
            <w:tcW w:w="1134" w:type="dxa"/>
            <w:tcBorders>
              <w:top w:val="single" w:sz="4" w:space="0" w:color="auto"/>
              <w:left w:val="single" w:sz="4" w:space="0" w:color="auto"/>
              <w:bottom w:val="single" w:sz="4" w:space="0" w:color="auto"/>
              <w:right w:val="single" w:sz="4" w:space="0" w:color="auto"/>
            </w:tcBorders>
            <w:hideMark/>
          </w:tcPr>
          <w:p w14:paraId="52BBD06A"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0A374A67"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53" w:type="dxa"/>
            <w:tcBorders>
              <w:top w:val="single" w:sz="4" w:space="0" w:color="auto"/>
              <w:left w:val="single" w:sz="4" w:space="0" w:color="auto"/>
              <w:bottom w:val="single" w:sz="4" w:space="0" w:color="auto"/>
              <w:right w:val="single" w:sz="4" w:space="0" w:color="auto"/>
            </w:tcBorders>
            <w:hideMark/>
          </w:tcPr>
          <w:p w14:paraId="062E075F"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A2E30" w:rsidRPr="009C14CA" w14:paraId="7AF707DE" w14:textId="77777777" w:rsidTr="0094196C">
        <w:tc>
          <w:tcPr>
            <w:tcW w:w="562" w:type="dxa"/>
            <w:tcBorders>
              <w:top w:val="single" w:sz="4" w:space="0" w:color="auto"/>
              <w:left w:val="single" w:sz="4" w:space="0" w:color="auto"/>
              <w:bottom w:val="single" w:sz="4" w:space="0" w:color="auto"/>
              <w:right w:val="single" w:sz="4" w:space="0" w:color="auto"/>
            </w:tcBorders>
          </w:tcPr>
          <w:p w14:paraId="00821C12"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A7B92C4" w14:textId="77777777" w:rsidR="00EA2E30" w:rsidRPr="009C14CA" w:rsidRDefault="00EA2E30" w:rsidP="0051590A">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Не введен в эксплуатацию</w:t>
            </w:r>
          </w:p>
        </w:tc>
        <w:tc>
          <w:tcPr>
            <w:tcW w:w="1134" w:type="dxa"/>
            <w:tcBorders>
              <w:top w:val="single" w:sz="4" w:space="0" w:color="auto"/>
              <w:left w:val="single" w:sz="4" w:space="0" w:color="auto"/>
              <w:bottom w:val="single" w:sz="4" w:space="0" w:color="auto"/>
              <w:right w:val="single" w:sz="4" w:space="0" w:color="auto"/>
            </w:tcBorders>
          </w:tcPr>
          <w:p w14:paraId="11BA33D6"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НВЭ</w:t>
            </w:r>
          </w:p>
        </w:tc>
        <w:tc>
          <w:tcPr>
            <w:tcW w:w="3260" w:type="dxa"/>
            <w:tcBorders>
              <w:top w:val="single" w:sz="4" w:space="0" w:color="auto"/>
              <w:left w:val="single" w:sz="4" w:space="0" w:color="auto"/>
              <w:bottom w:val="single" w:sz="4" w:space="0" w:color="auto"/>
              <w:right w:val="single" w:sz="4" w:space="0" w:color="auto"/>
            </w:tcBorders>
          </w:tcPr>
          <w:p w14:paraId="2F63546D" w14:textId="77777777" w:rsidR="00EA2E30" w:rsidRPr="009C14CA" w:rsidRDefault="00EA2E30" w:rsidP="0051590A">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 xml:space="preserve">Продолжить формирование стоимости </w:t>
            </w:r>
          </w:p>
        </w:tc>
        <w:tc>
          <w:tcPr>
            <w:tcW w:w="1553" w:type="dxa"/>
            <w:tcBorders>
              <w:top w:val="single" w:sz="4" w:space="0" w:color="auto"/>
              <w:left w:val="single" w:sz="4" w:space="0" w:color="auto"/>
              <w:bottom w:val="single" w:sz="4" w:space="0" w:color="auto"/>
              <w:right w:val="single" w:sz="4" w:space="0" w:color="auto"/>
            </w:tcBorders>
          </w:tcPr>
          <w:p w14:paraId="10AA93DC"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Д</w:t>
            </w:r>
          </w:p>
        </w:tc>
      </w:tr>
      <w:tr w:rsidR="00EA2E30" w:rsidRPr="009C14CA" w14:paraId="2BE46449" w14:textId="77777777" w:rsidTr="0094196C">
        <w:tc>
          <w:tcPr>
            <w:tcW w:w="562" w:type="dxa"/>
            <w:tcBorders>
              <w:top w:val="single" w:sz="4" w:space="0" w:color="auto"/>
              <w:left w:val="single" w:sz="4" w:space="0" w:color="auto"/>
              <w:bottom w:val="single" w:sz="4" w:space="0" w:color="auto"/>
              <w:right w:val="single" w:sz="4" w:space="0" w:color="auto"/>
            </w:tcBorders>
          </w:tcPr>
          <w:p w14:paraId="71F5C6E5" w14:textId="77777777" w:rsidR="00EA2E30" w:rsidRPr="009C14CA" w:rsidRDefault="00EA2E30" w:rsidP="0051590A">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tcPr>
          <w:p w14:paraId="7CDC2F5B" w14:textId="77777777" w:rsidR="00EA2E30" w:rsidRPr="009C14CA" w:rsidRDefault="00EA2E30" w:rsidP="0051590A">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Не привело к созданию основного средства, нематериального актива</w:t>
            </w:r>
          </w:p>
        </w:tc>
        <w:tc>
          <w:tcPr>
            <w:tcW w:w="1134" w:type="dxa"/>
            <w:tcBorders>
              <w:top w:val="single" w:sz="4" w:space="0" w:color="auto"/>
              <w:left w:val="single" w:sz="4" w:space="0" w:color="auto"/>
              <w:bottom w:val="single" w:sz="4" w:space="0" w:color="auto"/>
              <w:right w:val="single" w:sz="4" w:space="0" w:color="auto"/>
            </w:tcBorders>
          </w:tcPr>
          <w:p w14:paraId="2611B31E"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НО</w:t>
            </w:r>
          </w:p>
        </w:tc>
        <w:tc>
          <w:tcPr>
            <w:tcW w:w="3260" w:type="dxa"/>
            <w:tcBorders>
              <w:top w:val="single" w:sz="4" w:space="0" w:color="auto"/>
              <w:left w:val="single" w:sz="4" w:space="0" w:color="auto"/>
              <w:bottom w:val="single" w:sz="4" w:space="0" w:color="auto"/>
              <w:right w:val="single" w:sz="4" w:space="0" w:color="auto"/>
            </w:tcBorders>
          </w:tcPr>
          <w:p w14:paraId="10113F86" w14:textId="77777777" w:rsidR="00EA2E30" w:rsidRPr="009C14CA" w:rsidRDefault="00EA2E30" w:rsidP="0051590A">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Признать расходами текущего финансового года</w:t>
            </w:r>
          </w:p>
        </w:tc>
        <w:tc>
          <w:tcPr>
            <w:tcW w:w="1553" w:type="dxa"/>
            <w:tcBorders>
              <w:top w:val="single" w:sz="4" w:space="0" w:color="auto"/>
              <w:left w:val="single" w:sz="4" w:space="0" w:color="auto"/>
              <w:bottom w:val="single" w:sz="4" w:space="0" w:color="auto"/>
              <w:right w:val="single" w:sz="4" w:space="0" w:color="auto"/>
            </w:tcBorders>
          </w:tcPr>
          <w:p w14:paraId="00BE9EF2"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ПрР</w:t>
            </w:r>
            <w:proofErr w:type="spellEnd"/>
          </w:p>
        </w:tc>
      </w:tr>
    </w:tbl>
    <w:p w14:paraId="73E80B1A"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27FECDD5"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Применяемая кодировка статуса и целевой функции по имуществу, полученному в пользование:</w:t>
      </w:r>
    </w:p>
    <w:p w14:paraId="752B3D77"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646"/>
        <w:gridCol w:w="1132"/>
        <w:gridCol w:w="3227"/>
        <w:gridCol w:w="1536"/>
      </w:tblGrid>
      <w:tr w:rsidR="00EA2E30" w:rsidRPr="009C14CA" w14:paraId="406EEDF4" w14:textId="77777777" w:rsidTr="0094196C">
        <w:tc>
          <w:tcPr>
            <w:tcW w:w="562" w:type="dxa"/>
            <w:tcBorders>
              <w:top w:val="single" w:sz="4" w:space="0" w:color="auto"/>
              <w:left w:val="single" w:sz="4" w:space="0" w:color="auto"/>
              <w:bottom w:val="single" w:sz="4" w:space="0" w:color="auto"/>
              <w:right w:val="single" w:sz="4" w:space="0" w:color="auto"/>
            </w:tcBorders>
          </w:tcPr>
          <w:p w14:paraId="16E1FD50"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76BF9BEF"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Статус объекта </w:t>
            </w:r>
          </w:p>
        </w:tc>
        <w:tc>
          <w:tcPr>
            <w:tcW w:w="1134" w:type="dxa"/>
            <w:tcBorders>
              <w:top w:val="single" w:sz="4" w:space="0" w:color="auto"/>
              <w:left w:val="single" w:sz="4" w:space="0" w:color="auto"/>
              <w:bottom w:val="single" w:sz="4" w:space="0" w:color="auto"/>
              <w:right w:val="single" w:sz="4" w:space="0" w:color="auto"/>
            </w:tcBorders>
            <w:hideMark/>
          </w:tcPr>
          <w:p w14:paraId="2FCE10AB"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0F6238E1"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53" w:type="dxa"/>
            <w:tcBorders>
              <w:top w:val="single" w:sz="4" w:space="0" w:color="auto"/>
              <w:left w:val="single" w:sz="4" w:space="0" w:color="auto"/>
              <w:bottom w:val="single" w:sz="4" w:space="0" w:color="auto"/>
              <w:right w:val="single" w:sz="4" w:space="0" w:color="auto"/>
            </w:tcBorders>
            <w:hideMark/>
          </w:tcPr>
          <w:p w14:paraId="462CD186"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A2E30" w:rsidRPr="009C14CA" w14:paraId="5A587E6F" w14:textId="77777777" w:rsidTr="0094196C">
        <w:tc>
          <w:tcPr>
            <w:tcW w:w="562" w:type="dxa"/>
            <w:tcBorders>
              <w:top w:val="single" w:sz="4" w:space="0" w:color="auto"/>
              <w:left w:val="single" w:sz="4" w:space="0" w:color="auto"/>
              <w:bottom w:val="single" w:sz="4" w:space="0" w:color="auto"/>
              <w:right w:val="single" w:sz="4" w:space="0" w:color="auto"/>
            </w:tcBorders>
          </w:tcPr>
          <w:p w14:paraId="7AAB6F2C"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DD4DA68"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В пользовании</w:t>
            </w:r>
          </w:p>
        </w:tc>
        <w:tc>
          <w:tcPr>
            <w:tcW w:w="1134" w:type="dxa"/>
            <w:tcBorders>
              <w:top w:val="single" w:sz="4" w:space="0" w:color="auto"/>
              <w:left w:val="single" w:sz="4" w:space="0" w:color="auto"/>
              <w:bottom w:val="single" w:sz="4" w:space="0" w:color="auto"/>
              <w:right w:val="single" w:sz="4" w:space="0" w:color="auto"/>
            </w:tcBorders>
          </w:tcPr>
          <w:p w14:paraId="09CB7F2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ВП</w:t>
            </w:r>
          </w:p>
        </w:tc>
        <w:tc>
          <w:tcPr>
            <w:tcW w:w="3260" w:type="dxa"/>
            <w:tcBorders>
              <w:top w:val="single" w:sz="4" w:space="0" w:color="auto"/>
              <w:left w:val="single" w:sz="4" w:space="0" w:color="auto"/>
              <w:bottom w:val="single" w:sz="4" w:space="0" w:color="auto"/>
              <w:right w:val="single" w:sz="4" w:space="0" w:color="auto"/>
            </w:tcBorders>
          </w:tcPr>
          <w:p w14:paraId="5ED9DDEC"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Продолжить пользование</w:t>
            </w:r>
          </w:p>
        </w:tc>
        <w:tc>
          <w:tcPr>
            <w:tcW w:w="1553" w:type="dxa"/>
            <w:tcBorders>
              <w:top w:val="single" w:sz="4" w:space="0" w:color="auto"/>
              <w:left w:val="single" w:sz="4" w:space="0" w:color="auto"/>
              <w:bottom w:val="single" w:sz="4" w:space="0" w:color="auto"/>
              <w:right w:val="single" w:sz="4" w:space="0" w:color="auto"/>
            </w:tcBorders>
          </w:tcPr>
          <w:p w14:paraId="67239002"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ПП</w:t>
            </w:r>
          </w:p>
        </w:tc>
      </w:tr>
      <w:tr w:rsidR="00EA2E30" w:rsidRPr="009C14CA" w14:paraId="7FA43C9F" w14:textId="77777777" w:rsidTr="0094196C">
        <w:tc>
          <w:tcPr>
            <w:tcW w:w="562" w:type="dxa"/>
            <w:tcBorders>
              <w:top w:val="single" w:sz="4" w:space="0" w:color="auto"/>
              <w:left w:val="single" w:sz="4" w:space="0" w:color="auto"/>
              <w:bottom w:val="single" w:sz="4" w:space="0" w:color="auto"/>
              <w:right w:val="single" w:sz="4" w:space="0" w:color="auto"/>
            </w:tcBorders>
          </w:tcPr>
          <w:p w14:paraId="0FF73CC6"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1AE3203E"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Оформление права оперативного управления</w:t>
            </w:r>
          </w:p>
        </w:tc>
        <w:tc>
          <w:tcPr>
            <w:tcW w:w="1134" w:type="dxa"/>
            <w:tcBorders>
              <w:top w:val="single" w:sz="4" w:space="0" w:color="auto"/>
              <w:left w:val="single" w:sz="4" w:space="0" w:color="auto"/>
              <w:bottom w:val="single" w:sz="4" w:space="0" w:color="auto"/>
              <w:right w:val="single" w:sz="4" w:space="0" w:color="auto"/>
            </w:tcBorders>
          </w:tcPr>
          <w:p w14:paraId="1658B9BA"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ОПОУ</w:t>
            </w:r>
          </w:p>
        </w:tc>
        <w:tc>
          <w:tcPr>
            <w:tcW w:w="3260" w:type="dxa"/>
            <w:tcBorders>
              <w:top w:val="single" w:sz="4" w:space="0" w:color="auto"/>
              <w:left w:val="single" w:sz="4" w:space="0" w:color="auto"/>
              <w:bottom w:val="single" w:sz="4" w:space="0" w:color="auto"/>
              <w:right w:val="single" w:sz="4" w:space="0" w:color="auto"/>
            </w:tcBorders>
          </w:tcPr>
          <w:p w14:paraId="64D9C7D2"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Продолжить пользование</w:t>
            </w:r>
          </w:p>
        </w:tc>
        <w:tc>
          <w:tcPr>
            <w:tcW w:w="1553" w:type="dxa"/>
            <w:tcBorders>
              <w:top w:val="single" w:sz="4" w:space="0" w:color="auto"/>
              <w:left w:val="single" w:sz="4" w:space="0" w:color="auto"/>
              <w:bottom w:val="single" w:sz="4" w:space="0" w:color="auto"/>
              <w:right w:val="single" w:sz="4" w:space="0" w:color="auto"/>
            </w:tcBorders>
          </w:tcPr>
          <w:p w14:paraId="11D3A66C"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ПП</w:t>
            </w:r>
          </w:p>
        </w:tc>
      </w:tr>
      <w:tr w:rsidR="00EA2E30" w:rsidRPr="009C14CA" w14:paraId="5981DA18" w14:textId="77777777" w:rsidTr="0094196C">
        <w:tc>
          <w:tcPr>
            <w:tcW w:w="562" w:type="dxa"/>
            <w:tcBorders>
              <w:top w:val="single" w:sz="4" w:space="0" w:color="auto"/>
              <w:left w:val="single" w:sz="4" w:space="0" w:color="auto"/>
              <w:bottom w:val="single" w:sz="4" w:space="0" w:color="auto"/>
              <w:right w:val="single" w:sz="4" w:space="0" w:color="auto"/>
            </w:tcBorders>
          </w:tcPr>
          <w:p w14:paraId="5AB6933A"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293AEE77"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Прекращено право пользования</w:t>
            </w:r>
          </w:p>
        </w:tc>
        <w:tc>
          <w:tcPr>
            <w:tcW w:w="1134" w:type="dxa"/>
            <w:tcBorders>
              <w:top w:val="single" w:sz="4" w:space="0" w:color="auto"/>
              <w:left w:val="single" w:sz="4" w:space="0" w:color="auto"/>
              <w:bottom w:val="single" w:sz="4" w:space="0" w:color="auto"/>
              <w:right w:val="single" w:sz="4" w:space="0" w:color="auto"/>
            </w:tcBorders>
          </w:tcPr>
          <w:p w14:paraId="54DB0F44"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ПрПП</w:t>
            </w:r>
            <w:proofErr w:type="spellEnd"/>
          </w:p>
        </w:tc>
        <w:tc>
          <w:tcPr>
            <w:tcW w:w="3260" w:type="dxa"/>
            <w:tcBorders>
              <w:top w:val="single" w:sz="4" w:space="0" w:color="auto"/>
              <w:left w:val="single" w:sz="4" w:space="0" w:color="auto"/>
              <w:bottom w:val="single" w:sz="4" w:space="0" w:color="auto"/>
              <w:right w:val="single" w:sz="4" w:space="0" w:color="auto"/>
            </w:tcBorders>
          </w:tcPr>
          <w:p w14:paraId="72E57AD8"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Списание</w:t>
            </w:r>
          </w:p>
        </w:tc>
        <w:tc>
          <w:tcPr>
            <w:tcW w:w="1553" w:type="dxa"/>
            <w:tcBorders>
              <w:top w:val="single" w:sz="4" w:space="0" w:color="auto"/>
              <w:left w:val="single" w:sz="4" w:space="0" w:color="auto"/>
              <w:bottom w:val="single" w:sz="4" w:space="0" w:color="auto"/>
              <w:right w:val="single" w:sz="4" w:space="0" w:color="auto"/>
            </w:tcBorders>
          </w:tcPr>
          <w:p w14:paraId="68A693D2"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bl>
    <w:p w14:paraId="6598BFC1"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300144AD"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Применяемая кодировка статуса и целевой функции по материальным ценностям на хранении:</w:t>
      </w:r>
    </w:p>
    <w:p w14:paraId="3BB47A76"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643"/>
        <w:gridCol w:w="1127"/>
        <w:gridCol w:w="3231"/>
        <w:gridCol w:w="1540"/>
      </w:tblGrid>
      <w:tr w:rsidR="00EA2E30" w:rsidRPr="009C14CA" w14:paraId="3053C2F9" w14:textId="77777777" w:rsidTr="0094196C">
        <w:tc>
          <w:tcPr>
            <w:tcW w:w="562" w:type="dxa"/>
            <w:tcBorders>
              <w:top w:val="single" w:sz="4" w:space="0" w:color="auto"/>
              <w:left w:val="single" w:sz="4" w:space="0" w:color="auto"/>
              <w:bottom w:val="single" w:sz="4" w:space="0" w:color="auto"/>
              <w:right w:val="single" w:sz="4" w:space="0" w:color="auto"/>
            </w:tcBorders>
          </w:tcPr>
          <w:p w14:paraId="15CAE400"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23999364"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Статус объекта </w:t>
            </w:r>
          </w:p>
        </w:tc>
        <w:tc>
          <w:tcPr>
            <w:tcW w:w="1134" w:type="dxa"/>
            <w:tcBorders>
              <w:top w:val="single" w:sz="4" w:space="0" w:color="auto"/>
              <w:left w:val="single" w:sz="4" w:space="0" w:color="auto"/>
              <w:bottom w:val="single" w:sz="4" w:space="0" w:color="auto"/>
              <w:right w:val="single" w:sz="4" w:space="0" w:color="auto"/>
            </w:tcBorders>
            <w:hideMark/>
          </w:tcPr>
          <w:p w14:paraId="55B8306E"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1626C24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53" w:type="dxa"/>
            <w:tcBorders>
              <w:top w:val="single" w:sz="4" w:space="0" w:color="auto"/>
              <w:left w:val="single" w:sz="4" w:space="0" w:color="auto"/>
              <w:bottom w:val="single" w:sz="4" w:space="0" w:color="auto"/>
              <w:right w:val="single" w:sz="4" w:space="0" w:color="auto"/>
            </w:tcBorders>
            <w:hideMark/>
          </w:tcPr>
          <w:p w14:paraId="67F8013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A2E30" w:rsidRPr="009C14CA" w14:paraId="1FCF5BBF" w14:textId="77777777" w:rsidTr="0094196C">
        <w:tc>
          <w:tcPr>
            <w:tcW w:w="562" w:type="dxa"/>
            <w:tcBorders>
              <w:top w:val="single" w:sz="4" w:space="0" w:color="auto"/>
              <w:left w:val="single" w:sz="4" w:space="0" w:color="auto"/>
              <w:bottom w:val="single" w:sz="4" w:space="0" w:color="auto"/>
              <w:right w:val="single" w:sz="4" w:space="0" w:color="auto"/>
            </w:tcBorders>
          </w:tcPr>
          <w:p w14:paraId="186B8714"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3686" w:type="dxa"/>
            <w:vMerge w:val="restart"/>
            <w:tcBorders>
              <w:top w:val="single" w:sz="4" w:space="0" w:color="auto"/>
              <w:left w:val="single" w:sz="4" w:space="0" w:color="auto"/>
              <w:right w:val="single" w:sz="4" w:space="0" w:color="auto"/>
            </w:tcBorders>
          </w:tcPr>
          <w:p w14:paraId="7029BBB7"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На хранении</w:t>
            </w:r>
          </w:p>
        </w:tc>
        <w:tc>
          <w:tcPr>
            <w:tcW w:w="1134" w:type="dxa"/>
            <w:vMerge w:val="restart"/>
            <w:tcBorders>
              <w:top w:val="single" w:sz="4" w:space="0" w:color="auto"/>
              <w:left w:val="single" w:sz="4" w:space="0" w:color="auto"/>
              <w:right w:val="single" w:sz="4" w:space="0" w:color="auto"/>
            </w:tcBorders>
          </w:tcPr>
          <w:p w14:paraId="0C135731"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Х</w:t>
            </w:r>
          </w:p>
        </w:tc>
        <w:tc>
          <w:tcPr>
            <w:tcW w:w="3260" w:type="dxa"/>
            <w:tcBorders>
              <w:top w:val="single" w:sz="4" w:space="0" w:color="auto"/>
              <w:left w:val="single" w:sz="4" w:space="0" w:color="auto"/>
              <w:bottom w:val="single" w:sz="4" w:space="0" w:color="auto"/>
              <w:right w:val="single" w:sz="4" w:space="0" w:color="auto"/>
            </w:tcBorders>
          </w:tcPr>
          <w:p w14:paraId="5D04A214"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Продолжить хранение</w:t>
            </w:r>
          </w:p>
        </w:tc>
        <w:tc>
          <w:tcPr>
            <w:tcW w:w="1553" w:type="dxa"/>
            <w:tcBorders>
              <w:top w:val="single" w:sz="4" w:space="0" w:color="auto"/>
              <w:left w:val="single" w:sz="4" w:space="0" w:color="auto"/>
              <w:bottom w:val="single" w:sz="4" w:space="0" w:color="auto"/>
              <w:right w:val="single" w:sz="4" w:space="0" w:color="auto"/>
            </w:tcBorders>
          </w:tcPr>
          <w:p w14:paraId="15CACAB6"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ПрХ</w:t>
            </w:r>
            <w:proofErr w:type="spellEnd"/>
          </w:p>
        </w:tc>
      </w:tr>
      <w:tr w:rsidR="00EA2E30" w:rsidRPr="009C14CA" w14:paraId="70EC4A99" w14:textId="77777777" w:rsidTr="0094196C">
        <w:tc>
          <w:tcPr>
            <w:tcW w:w="562" w:type="dxa"/>
            <w:tcBorders>
              <w:top w:val="single" w:sz="4" w:space="0" w:color="auto"/>
              <w:left w:val="single" w:sz="4" w:space="0" w:color="auto"/>
              <w:bottom w:val="single" w:sz="4" w:space="0" w:color="auto"/>
              <w:right w:val="single" w:sz="4" w:space="0" w:color="auto"/>
            </w:tcBorders>
          </w:tcPr>
          <w:p w14:paraId="70FF67A1"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3686" w:type="dxa"/>
            <w:vMerge/>
            <w:tcBorders>
              <w:left w:val="single" w:sz="4" w:space="0" w:color="auto"/>
              <w:bottom w:val="single" w:sz="4" w:space="0" w:color="auto"/>
              <w:right w:val="single" w:sz="4" w:space="0" w:color="auto"/>
            </w:tcBorders>
          </w:tcPr>
          <w:p w14:paraId="11378301"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14:paraId="19A9660D"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2BCCC67"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Реализация</w:t>
            </w:r>
          </w:p>
        </w:tc>
        <w:tc>
          <w:tcPr>
            <w:tcW w:w="1553" w:type="dxa"/>
            <w:tcBorders>
              <w:top w:val="single" w:sz="4" w:space="0" w:color="auto"/>
              <w:left w:val="single" w:sz="4" w:space="0" w:color="auto"/>
              <w:bottom w:val="single" w:sz="4" w:space="0" w:color="auto"/>
              <w:right w:val="single" w:sz="4" w:space="0" w:color="auto"/>
            </w:tcBorders>
          </w:tcPr>
          <w:p w14:paraId="6FFA506D"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Р</w:t>
            </w:r>
          </w:p>
        </w:tc>
      </w:tr>
      <w:tr w:rsidR="00EA2E30" w:rsidRPr="009C14CA" w14:paraId="0554E892" w14:textId="77777777" w:rsidTr="0094196C">
        <w:tc>
          <w:tcPr>
            <w:tcW w:w="562" w:type="dxa"/>
            <w:tcBorders>
              <w:top w:val="single" w:sz="4" w:space="0" w:color="auto"/>
              <w:left w:val="single" w:sz="4" w:space="0" w:color="auto"/>
              <w:bottom w:val="single" w:sz="4" w:space="0" w:color="auto"/>
              <w:right w:val="single" w:sz="4" w:space="0" w:color="auto"/>
            </w:tcBorders>
          </w:tcPr>
          <w:p w14:paraId="33F6CA17"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1DB3AD99"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Не актив</w:t>
            </w:r>
          </w:p>
        </w:tc>
        <w:tc>
          <w:tcPr>
            <w:tcW w:w="1134" w:type="dxa"/>
            <w:tcBorders>
              <w:top w:val="single" w:sz="4" w:space="0" w:color="auto"/>
              <w:left w:val="single" w:sz="4" w:space="0" w:color="auto"/>
              <w:bottom w:val="single" w:sz="4" w:space="0" w:color="auto"/>
              <w:right w:val="single" w:sz="4" w:space="0" w:color="auto"/>
            </w:tcBorders>
          </w:tcPr>
          <w:p w14:paraId="111786E0"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НА</w:t>
            </w:r>
          </w:p>
        </w:tc>
        <w:tc>
          <w:tcPr>
            <w:tcW w:w="3260" w:type="dxa"/>
            <w:tcBorders>
              <w:top w:val="single" w:sz="4" w:space="0" w:color="auto"/>
              <w:left w:val="single" w:sz="4" w:space="0" w:color="auto"/>
              <w:bottom w:val="single" w:sz="4" w:space="0" w:color="auto"/>
              <w:right w:val="single" w:sz="4" w:space="0" w:color="auto"/>
            </w:tcBorders>
          </w:tcPr>
          <w:p w14:paraId="4E9DED01"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Утилизация</w:t>
            </w:r>
          </w:p>
        </w:tc>
        <w:tc>
          <w:tcPr>
            <w:tcW w:w="1553" w:type="dxa"/>
            <w:tcBorders>
              <w:top w:val="single" w:sz="4" w:space="0" w:color="auto"/>
              <w:left w:val="single" w:sz="4" w:space="0" w:color="auto"/>
              <w:bottom w:val="single" w:sz="4" w:space="0" w:color="auto"/>
              <w:right w:val="single" w:sz="4" w:space="0" w:color="auto"/>
            </w:tcBorders>
          </w:tcPr>
          <w:p w14:paraId="1B9A30F5"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У</w:t>
            </w:r>
          </w:p>
        </w:tc>
      </w:tr>
    </w:tbl>
    <w:p w14:paraId="256ADA0B"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0F3BA9E5"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Применяемая кодировка статуса и целевой функции по материальным ценностям, выданным в личное пользование работникам (сотрудникам) в части материальных запасов:</w:t>
      </w:r>
    </w:p>
    <w:p w14:paraId="7EF17E1E" w14:textId="77777777" w:rsidR="00EA2E30" w:rsidRPr="009C14CA" w:rsidRDefault="00EA2E30"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647"/>
        <w:gridCol w:w="1126"/>
        <w:gridCol w:w="3230"/>
        <w:gridCol w:w="1538"/>
      </w:tblGrid>
      <w:tr w:rsidR="00EA2E30" w:rsidRPr="009C14CA" w14:paraId="2C4C27D8" w14:textId="77777777" w:rsidTr="0094196C">
        <w:tc>
          <w:tcPr>
            <w:tcW w:w="562" w:type="dxa"/>
            <w:tcBorders>
              <w:top w:val="single" w:sz="4" w:space="0" w:color="auto"/>
              <w:left w:val="single" w:sz="4" w:space="0" w:color="auto"/>
              <w:bottom w:val="single" w:sz="4" w:space="0" w:color="auto"/>
              <w:right w:val="single" w:sz="4" w:space="0" w:color="auto"/>
            </w:tcBorders>
          </w:tcPr>
          <w:p w14:paraId="1180537D"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п/п</w:t>
            </w:r>
          </w:p>
        </w:tc>
        <w:tc>
          <w:tcPr>
            <w:tcW w:w="3686" w:type="dxa"/>
            <w:tcBorders>
              <w:top w:val="single" w:sz="4" w:space="0" w:color="auto"/>
              <w:left w:val="single" w:sz="4" w:space="0" w:color="auto"/>
              <w:bottom w:val="single" w:sz="4" w:space="0" w:color="auto"/>
              <w:right w:val="single" w:sz="4" w:space="0" w:color="auto"/>
            </w:tcBorders>
            <w:hideMark/>
          </w:tcPr>
          <w:p w14:paraId="030FAF5E"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 xml:space="preserve">Статус объекта </w:t>
            </w:r>
          </w:p>
        </w:tc>
        <w:tc>
          <w:tcPr>
            <w:tcW w:w="1134" w:type="dxa"/>
            <w:tcBorders>
              <w:top w:val="single" w:sz="4" w:space="0" w:color="auto"/>
              <w:left w:val="single" w:sz="4" w:space="0" w:color="auto"/>
              <w:bottom w:val="single" w:sz="4" w:space="0" w:color="auto"/>
              <w:right w:val="single" w:sz="4" w:space="0" w:color="auto"/>
            </w:tcBorders>
            <w:hideMark/>
          </w:tcPr>
          <w:p w14:paraId="0BC74B2B"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c>
          <w:tcPr>
            <w:tcW w:w="3260" w:type="dxa"/>
            <w:tcBorders>
              <w:top w:val="single" w:sz="4" w:space="0" w:color="auto"/>
              <w:left w:val="single" w:sz="4" w:space="0" w:color="auto"/>
              <w:bottom w:val="single" w:sz="4" w:space="0" w:color="auto"/>
              <w:right w:val="single" w:sz="4" w:space="0" w:color="auto"/>
            </w:tcBorders>
            <w:hideMark/>
          </w:tcPr>
          <w:p w14:paraId="779B75EE"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Целевая функция</w:t>
            </w:r>
          </w:p>
        </w:tc>
        <w:tc>
          <w:tcPr>
            <w:tcW w:w="1553" w:type="dxa"/>
            <w:tcBorders>
              <w:top w:val="single" w:sz="4" w:space="0" w:color="auto"/>
              <w:left w:val="single" w:sz="4" w:space="0" w:color="auto"/>
              <w:bottom w:val="single" w:sz="4" w:space="0" w:color="auto"/>
              <w:right w:val="single" w:sz="4" w:space="0" w:color="auto"/>
            </w:tcBorders>
            <w:hideMark/>
          </w:tcPr>
          <w:p w14:paraId="22081CF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Код</w:t>
            </w:r>
          </w:p>
        </w:tc>
      </w:tr>
      <w:tr w:rsidR="00EA2E30" w:rsidRPr="009C14CA" w14:paraId="3CB51F2D" w14:textId="77777777" w:rsidTr="0094196C">
        <w:tc>
          <w:tcPr>
            <w:tcW w:w="562" w:type="dxa"/>
            <w:tcBorders>
              <w:top w:val="single" w:sz="4" w:space="0" w:color="auto"/>
              <w:left w:val="single" w:sz="4" w:space="0" w:color="auto"/>
              <w:bottom w:val="single" w:sz="4" w:space="0" w:color="auto"/>
              <w:right w:val="single" w:sz="4" w:space="0" w:color="auto"/>
            </w:tcBorders>
          </w:tcPr>
          <w:p w14:paraId="00A1437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45A5F656"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В эксплуатации</w:t>
            </w:r>
          </w:p>
        </w:tc>
        <w:tc>
          <w:tcPr>
            <w:tcW w:w="1134" w:type="dxa"/>
            <w:tcBorders>
              <w:top w:val="single" w:sz="4" w:space="0" w:color="auto"/>
              <w:left w:val="single" w:sz="4" w:space="0" w:color="auto"/>
              <w:bottom w:val="single" w:sz="4" w:space="0" w:color="auto"/>
              <w:right w:val="single" w:sz="4" w:space="0" w:color="auto"/>
            </w:tcBorders>
          </w:tcPr>
          <w:p w14:paraId="0AE80D60"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Э</w:t>
            </w:r>
          </w:p>
        </w:tc>
        <w:tc>
          <w:tcPr>
            <w:tcW w:w="3260" w:type="dxa"/>
            <w:tcBorders>
              <w:top w:val="single" w:sz="4" w:space="0" w:color="auto"/>
              <w:left w:val="single" w:sz="4" w:space="0" w:color="auto"/>
              <w:bottom w:val="single" w:sz="4" w:space="0" w:color="auto"/>
              <w:right w:val="single" w:sz="4" w:space="0" w:color="auto"/>
            </w:tcBorders>
          </w:tcPr>
          <w:p w14:paraId="0355C96F"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Продолжить эксплуатацию</w:t>
            </w:r>
          </w:p>
        </w:tc>
        <w:tc>
          <w:tcPr>
            <w:tcW w:w="1553" w:type="dxa"/>
            <w:tcBorders>
              <w:top w:val="single" w:sz="4" w:space="0" w:color="auto"/>
              <w:left w:val="single" w:sz="4" w:space="0" w:color="auto"/>
              <w:bottom w:val="single" w:sz="4" w:space="0" w:color="auto"/>
              <w:right w:val="single" w:sz="4" w:space="0" w:color="auto"/>
            </w:tcBorders>
          </w:tcPr>
          <w:p w14:paraId="0D1D6B96"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proofErr w:type="spellStart"/>
            <w:r w:rsidRPr="009C14CA">
              <w:rPr>
                <w:rFonts w:ascii="Times New Roman" w:hAnsi="Times New Roman"/>
                <w:sz w:val="24"/>
                <w:szCs w:val="24"/>
              </w:rPr>
              <w:t>ПрЭ</w:t>
            </w:r>
            <w:proofErr w:type="spellEnd"/>
          </w:p>
        </w:tc>
      </w:tr>
      <w:tr w:rsidR="00EA2E30" w:rsidRPr="009C14CA" w14:paraId="659531FF" w14:textId="77777777" w:rsidTr="0094196C">
        <w:tc>
          <w:tcPr>
            <w:tcW w:w="562" w:type="dxa"/>
            <w:tcBorders>
              <w:top w:val="single" w:sz="4" w:space="0" w:color="auto"/>
              <w:left w:val="single" w:sz="4" w:space="0" w:color="auto"/>
              <w:bottom w:val="single" w:sz="4" w:space="0" w:color="auto"/>
              <w:right w:val="single" w:sz="4" w:space="0" w:color="auto"/>
            </w:tcBorders>
          </w:tcPr>
          <w:p w14:paraId="0B79D858"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2</w:t>
            </w:r>
          </w:p>
        </w:tc>
        <w:tc>
          <w:tcPr>
            <w:tcW w:w="3686" w:type="dxa"/>
            <w:tcBorders>
              <w:top w:val="single" w:sz="4" w:space="0" w:color="auto"/>
              <w:left w:val="single" w:sz="4" w:space="0" w:color="auto"/>
              <w:bottom w:val="single" w:sz="4" w:space="0" w:color="auto"/>
              <w:right w:val="single" w:sz="4" w:space="0" w:color="auto"/>
            </w:tcBorders>
          </w:tcPr>
          <w:p w14:paraId="5C6D5706"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Не актив</w:t>
            </w:r>
          </w:p>
        </w:tc>
        <w:tc>
          <w:tcPr>
            <w:tcW w:w="1134" w:type="dxa"/>
            <w:tcBorders>
              <w:top w:val="single" w:sz="4" w:space="0" w:color="auto"/>
              <w:left w:val="single" w:sz="4" w:space="0" w:color="auto"/>
              <w:bottom w:val="single" w:sz="4" w:space="0" w:color="auto"/>
              <w:right w:val="single" w:sz="4" w:space="0" w:color="auto"/>
            </w:tcBorders>
          </w:tcPr>
          <w:p w14:paraId="69B05DB7"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НА</w:t>
            </w:r>
          </w:p>
        </w:tc>
        <w:tc>
          <w:tcPr>
            <w:tcW w:w="3260" w:type="dxa"/>
            <w:tcBorders>
              <w:top w:val="single" w:sz="4" w:space="0" w:color="auto"/>
              <w:left w:val="single" w:sz="4" w:space="0" w:color="auto"/>
              <w:bottom w:val="single" w:sz="4" w:space="0" w:color="auto"/>
              <w:right w:val="single" w:sz="4" w:space="0" w:color="auto"/>
            </w:tcBorders>
          </w:tcPr>
          <w:p w14:paraId="2E081BD5"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Списание</w:t>
            </w:r>
          </w:p>
        </w:tc>
        <w:tc>
          <w:tcPr>
            <w:tcW w:w="1553" w:type="dxa"/>
            <w:tcBorders>
              <w:top w:val="single" w:sz="4" w:space="0" w:color="auto"/>
              <w:left w:val="single" w:sz="4" w:space="0" w:color="auto"/>
              <w:bottom w:val="single" w:sz="4" w:space="0" w:color="auto"/>
              <w:right w:val="single" w:sz="4" w:space="0" w:color="auto"/>
            </w:tcBorders>
          </w:tcPr>
          <w:p w14:paraId="082098DE"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С</w:t>
            </w:r>
          </w:p>
        </w:tc>
      </w:tr>
      <w:tr w:rsidR="00EA2E30" w:rsidRPr="009C14CA" w14:paraId="54257F3B" w14:textId="77777777" w:rsidTr="0094196C">
        <w:tc>
          <w:tcPr>
            <w:tcW w:w="562" w:type="dxa"/>
            <w:tcBorders>
              <w:top w:val="single" w:sz="4" w:space="0" w:color="auto"/>
              <w:left w:val="single" w:sz="4" w:space="0" w:color="auto"/>
              <w:bottom w:val="single" w:sz="4" w:space="0" w:color="auto"/>
              <w:right w:val="single" w:sz="4" w:space="0" w:color="auto"/>
            </w:tcBorders>
          </w:tcPr>
          <w:p w14:paraId="27ABEA11"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093F4D45"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Не используется</w:t>
            </w:r>
          </w:p>
        </w:tc>
        <w:tc>
          <w:tcPr>
            <w:tcW w:w="1134" w:type="dxa"/>
            <w:tcBorders>
              <w:top w:val="single" w:sz="4" w:space="0" w:color="auto"/>
              <w:left w:val="single" w:sz="4" w:space="0" w:color="auto"/>
              <w:bottom w:val="single" w:sz="4" w:space="0" w:color="auto"/>
              <w:right w:val="single" w:sz="4" w:space="0" w:color="auto"/>
            </w:tcBorders>
          </w:tcPr>
          <w:p w14:paraId="5C84014B"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НИ</w:t>
            </w:r>
          </w:p>
        </w:tc>
        <w:tc>
          <w:tcPr>
            <w:tcW w:w="3260" w:type="dxa"/>
            <w:tcBorders>
              <w:top w:val="single" w:sz="4" w:space="0" w:color="auto"/>
              <w:left w:val="single" w:sz="4" w:space="0" w:color="auto"/>
              <w:bottom w:val="single" w:sz="4" w:space="0" w:color="auto"/>
              <w:right w:val="single" w:sz="4" w:space="0" w:color="auto"/>
            </w:tcBorders>
          </w:tcPr>
          <w:p w14:paraId="4F32810C" w14:textId="77777777" w:rsidR="00EA2E30" w:rsidRPr="009C14CA" w:rsidRDefault="00EA2E30" w:rsidP="006E7DD3">
            <w:pPr>
              <w:tabs>
                <w:tab w:val="left" w:pos="709"/>
              </w:tabs>
              <w:autoSpaceDE w:val="0"/>
              <w:autoSpaceDN w:val="0"/>
              <w:adjustRightInd w:val="0"/>
              <w:spacing w:after="0" w:line="276" w:lineRule="auto"/>
              <w:ind w:left="57" w:right="57"/>
              <w:rPr>
                <w:rFonts w:ascii="Times New Roman" w:hAnsi="Times New Roman"/>
                <w:sz w:val="24"/>
                <w:szCs w:val="24"/>
              </w:rPr>
            </w:pPr>
            <w:r w:rsidRPr="009C14CA">
              <w:rPr>
                <w:rFonts w:ascii="Times New Roman" w:hAnsi="Times New Roman"/>
                <w:sz w:val="24"/>
                <w:szCs w:val="24"/>
              </w:rPr>
              <w:t>Восстановить на балансовом учете</w:t>
            </w:r>
          </w:p>
        </w:tc>
        <w:tc>
          <w:tcPr>
            <w:tcW w:w="1553" w:type="dxa"/>
            <w:tcBorders>
              <w:top w:val="single" w:sz="4" w:space="0" w:color="auto"/>
              <w:left w:val="single" w:sz="4" w:space="0" w:color="auto"/>
              <w:bottom w:val="single" w:sz="4" w:space="0" w:color="auto"/>
              <w:right w:val="single" w:sz="4" w:space="0" w:color="auto"/>
            </w:tcBorders>
          </w:tcPr>
          <w:p w14:paraId="5F8D8B4A" w14:textId="77777777" w:rsidR="00EA2E30" w:rsidRPr="009C14CA" w:rsidRDefault="00EA2E30" w:rsidP="006E7DD3">
            <w:pPr>
              <w:tabs>
                <w:tab w:val="left" w:pos="709"/>
              </w:tabs>
              <w:autoSpaceDE w:val="0"/>
              <w:autoSpaceDN w:val="0"/>
              <w:adjustRightInd w:val="0"/>
              <w:spacing w:after="0" w:line="276" w:lineRule="auto"/>
              <w:ind w:left="57" w:right="57"/>
              <w:jc w:val="center"/>
              <w:rPr>
                <w:rFonts w:ascii="Times New Roman" w:hAnsi="Times New Roman"/>
                <w:sz w:val="24"/>
                <w:szCs w:val="24"/>
              </w:rPr>
            </w:pPr>
            <w:r w:rsidRPr="009C14CA">
              <w:rPr>
                <w:rFonts w:ascii="Times New Roman" w:hAnsi="Times New Roman"/>
                <w:sz w:val="24"/>
                <w:szCs w:val="24"/>
              </w:rPr>
              <w:t>ВБ</w:t>
            </w:r>
          </w:p>
        </w:tc>
      </w:tr>
    </w:tbl>
    <w:p w14:paraId="3D8EE31C" w14:textId="77777777" w:rsidR="002E5339" w:rsidRPr="009C14CA" w:rsidRDefault="002E5339" w:rsidP="004D2AF4">
      <w:pPr>
        <w:tabs>
          <w:tab w:val="left" w:pos="709"/>
        </w:tabs>
        <w:autoSpaceDE w:val="0"/>
        <w:autoSpaceDN w:val="0"/>
        <w:adjustRightInd w:val="0"/>
        <w:spacing w:after="0" w:line="276" w:lineRule="auto"/>
        <w:ind w:firstLine="709"/>
        <w:jc w:val="both"/>
        <w:rPr>
          <w:rFonts w:ascii="Times New Roman" w:hAnsi="Times New Roman"/>
          <w:sz w:val="28"/>
          <w:szCs w:val="28"/>
        </w:rPr>
      </w:pPr>
    </w:p>
    <w:p w14:paraId="2DAB797F" w14:textId="3CD5B137" w:rsidR="002E5339" w:rsidRPr="009C14CA" w:rsidRDefault="00DF6FF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2</w:t>
      </w:r>
      <w:r w:rsidR="002E5339" w:rsidRPr="009C14CA">
        <w:rPr>
          <w:rFonts w:ascii="Times New Roman" w:hAnsi="Times New Roman"/>
          <w:sz w:val="28"/>
          <w:szCs w:val="28"/>
        </w:rPr>
        <w:t xml:space="preserve">. Инвентаризация объектов, учтенных на счете 0 111 00 000 «Права пользования активами» проводится в общем для нефинансовых активов порядке. </w:t>
      </w:r>
      <w:r w:rsidR="002E5339" w:rsidRPr="009C14CA">
        <w:rPr>
          <w:rFonts w:ascii="Times New Roman" w:hAnsi="Times New Roman"/>
          <w:sz w:val="28"/>
          <w:szCs w:val="28"/>
        </w:rPr>
        <w:br/>
        <w:t xml:space="preserve">При инвентаризации проверяется наличие документов на объекты. Полученные результаты отражаются в </w:t>
      </w:r>
      <w:r w:rsidR="002E5339" w:rsidRPr="009C14CA">
        <w:rPr>
          <w:rFonts w:ascii="Times New Roman" w:eastAsia="Times New Roman" w:hAnsi="Times New Roman"/>
          <w:sz w:val="28"/>
          <w:szCs w:val="28"/>
          <w:shd w:val="clear" w:color="auto" w:fill="FFFFFF"/>
          <w:lang w:eastAsia="ru-RU"/>
        </w:rPr>
        <w:t xml:space="preserve">Инвентаризационной описи (сличительной ведомости) </w:t>
      </w:r>
      <w:r w:rsidR="002E2675" w:rsidRPr="009C14CA">
        <w:rPr>
          <w:rFonts w:ascii="Times New Roman" w:eastAsia="Times New Roman" w:hAnsi="Times New Roman"/>
          <w:sz w:val="28"/>
          <w:szCs w:val="28"/>
          <w:shd w:val="clear" w:color="auto" w:fill="FFFFFF"/>
          <w:lang w:eastAsia="ru-RU"/>
        </w:rPr>
        <w:br/>
      </w:r>
      <w:r w:rsidR="002E5339" w:rsidRPr="009C14CA">
        <w:rPr>
          <w:rFonts w:ascii="Times New Roman" w:eastAsia="Times New Roman" w:hAnsi="Times New Roman"/>
          <w:sz w:val="28"/>
          <w:szCs w:val="28"/>
          <w:shd w:val="clear" w:color="auto" w:fill="FFFFFF"/>
          <w:lang w:eastAsia="ru-RU"/>
        </w:rPr>
        <w:t>по объектам нефинансовых активов (ф. 0510466)</w:t>
      </w:r>
      <w:r w:rsidR="002E5339" w:rsidRPr="009C14CA">
        <w:rPr>
          <w:rFonts w:ascii="Times New Roman" w:hAnsi="Times New Roman"/>
          <w:sz w:val="28"/>
          <w:szCs w:val="28"/>
        </w:rPr>
        <w:t xml:space="preserve">. </w:t>
      </w:r>
      <w:r w:rsidR="00113175" w:rsidRPr="009C14CA">
        <w:rPr>
          <w:rFonts w:ascii="Times New Roman" w:hAnsi="Times New Roman"/>
          <w:sz w:val="28"/>
          <w:szCs w:val="28"/>
        </w:rPr>
        <w:t xml:space="preserve">При инвентаризации объектов, полученных в операционную аренду, составляется отдельная Инвентаризационная опись (сличительная ведомость) по объектам нефинансовых активов (ф. 0510466).  </w:t>
      </w:r>
      <w:r w:rsidR="002E2675" w:rsidRPr="009C14CA">
        <w:rPr>
          <w:rFonts w:ascii="Times New Roman" w:hAnsi="Times New Roman"/>
          <w:sz w:val="28"/>
          <w:szCs w:val="28"/>
        </w:rPr>
        <w:br/>
      </w:r>
      <w:r w:rsidR="002E5339" w:rsidRPr="009C14CA">
        <w:rPr>
          <w:rFonts w:ascii="Times New Roman" w:hAnsi="Times New Roman"/>
          <w:sz w:val="28"/>
          <w:szCs w:val="28"/>
        </w:rPr>
        <w:t xml:space="preserve">В случае установления инвентаризационной комиссией необходимости </w:t>
      </w:r>
      <w:proofErr w:type="spellStart"/>
      <w:r w:rsidR="002E5339" w:rsidRPr="009C14CA">
        <w:rPr>
          <w:rFonts w:ascii="Times New Roman" w:hAnsi="Times New Roman"/>
          <w:sz w:val="28"/>
          <w:szCs w:val="28"/>
        </w:rPr>
        <w:lastRenderedPageBreak/>
        <w:t>реклассификации</w:t>
      </w:r>
      <w:proofErr w:type="spellEnd"/>
      <w:r w:rsidR="002E5339" w:rsidRPr="009C14CA">
        <w:rPr>
          <w:rFonts w:ascii="Times New Roman" w:hAnsi="Times New Roman"/>
          <w:sz w:val="28"/>
          <w:szCs w:val="28"/>
        </w:rPr>
        <w:t xml:space="preserve"> неисключительных прав пользования </w:t>
      </w:r>
      <w:r w:rsidR="00113175" w:rsidRPr="009C14CA">
        <w:rPr>
          <w:rFonts w:ascii="Times New Roman" w:hAnsi="Times New Roman"/>
          <w:sz w:val="28"/>
          <w:szCs w:val="28"/>
        </w:rPr>
        <w:t xml:space="preserve">нематериальными активами </w:t>
      </w:r>
      <w:r w:rsidR="002E5339" w:rsidRPr="009C14CA">
        <w:rPr>
          <w:rFonts w:ascii="Times New Roman" w:hAnsi="Times New Roman"/>
          <w:sz w:val="28"/>
          <w:szCs w:val="28"/>
        </w:rPr>
        <w:t xml:space="preserve">с неопределенным сроком полезного использования в подгруппу объектов </w:t>
      </w:r>
      <w:r w:rsidR="002E2675" w:rsidRPr="009C14CA">
        <w:rPr>
          <w:rFonts w:ascii="Times New Roman" w:hAnsi="Times New Roman"/>
          <w:sz w:val="28"/>
          <w:szCs w:val="28"/>
        </w:rPr>
        <w:br/>
      </w:r>
      <w:r w:rsidR="002E5339" w:rsidRPr="009C14CA">
        <w:rPr>
          <w:rFonts w:ascii="Times New Roman" w:hAnsi="Times New Roman"/>
          <w:sz w:val="28"/>
          <w:szCs w:val="28"/>
        </w:rPr>
        <w:t xml:space="preserve">с определенным сроком полезного использования и необходимости начисления амортизации информация об этом указывается в заключении комиссии и в Акте </w:t>
      </w:r>
      <w:r w:rsidR="002E2675" w:rsidRPr="009C14CA">
        <w:rPr>
          <w:rFonts w:ascii="Times New Roman" w:hAnsi="Times New Roman"/>
          <w:sz w:val="28"/>
          <w:szCs w:val="28"/>
        </w:rPr>
        <w:br/>
      </w:r>
      <w:r w:rsidR="002E5339" w:rsidRPr="009C14CA">
        <w:rPr>
          <w:rFonts w:ascii="Times New Roman" w:hAnsi="Times New Roman"/>
          <w:sz w:val="28"/>
          <w:szCs w:val="28"/>
        </w:rPr>
        <w:t>о результатах инвентаризации (ф.</w:t>
      </w:r>
      <w:r w:rsidR="00B3276E">
        <w:rPr>
          <w:rFonts w:ascii="Times New Roman" w:hAnsi="Times New Roman"/>
          <w:sz w:val="28"/>
          <w:szCs w:val="28"/>
        </w:rPr>
        <w:t xml:space="preserve"> </w:t>
      </w:r>
      <w:r w:rsidR="002E5339" w:rsidRPr="009C14CA">
        <w:rPr>
          <w:rFonts w:ascii="Times New Roman" w:hAnsi="Times New Roman"/>
          <w:sz w:val="28"/>
          <w:szCs w:val="28"/>
        </w:rPr>
        <w:t>0510463).</w:t>
      </w:r>
    </w:p>
    <w:p w14:paraId="2660CC30" w14:textId="25A0669F" w:rsidR="002E5339" w:rsidRPr="007F5E99" w:rsidRDefault="00DF6FF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3</w:t>
      </w:r>
      <w:r w:rsidR="002E5339" w:rsidRPr="009C14CA">
        <w:rPr>
          <w:rFonts w:ascii="Times New Roman" w:hAnsi="Times New Roman"/>
          <w:sz w:val="28"/>
          <w:szCs w:val="28"/>
        </w:rPr>
        <w:t xml:space="preserve">. </w:t>
      </w:r>
      <w:r w:rsidR="00113175" w:rsidRPr="009C14CA">
        <w:rPr>
          <w:rFonts w:ascii="Times New Roman" w:hAnsi="Times New Roman"/>
          <w:sz w:val="28"/>
          <w:szCs w:val="28"/>
        </w:rPr>
        <w:t xml:space="preserve">Для отражения результатов по забалансовому счету </w:t>
      </w:r>
      <w:r w:rsidR="00113175" w:rsidRPr="009C14CA">
        <w:rPr>
          <w:rFonts w:ascii="Times New Roman" w:hAnsi="Times New Roman"/>
          <w:sz w:val="28"/>
          <w:szCs w:val="28"/>
        </w:rPr>
        <w:br/>
        <w:t>09 «Запасные части к транспортным средствам, выданные взамен изношенных</w:t>
      </w:r>
      <w:proofErr w:type="gramStart"/>
      <w:r w:rsidR="00113175" w:rsidRPr="009C14CA">
        <w:rPr>
          <w:rFonts w:ascii="Times New Roman" w:hAnsi="Times New Roman"/>
          <w:sz w:val="28"/>
          <w:szCs w:val="28"/>
        </w:rPr>
        <w:t>»</w:t>
      </w:r>
      <w:proofErr w:type="gramEnd"/>
      <w:r w:rsidR="00113175" w:rsidRPr="009C14CA">
        <w:rPr>
          <w:rFonts w:ascii="Times New Roman" w:hAnsi="Times New Roman"/>
          <w:sz w:val="28"/>
          <w:szCs w:val="28"/>
        </w:rPr>
        <w:t xml:space="preserve"> применяется </w:t>
      </w:r>
      <w:r w:rsidR="002E5339" w:rsidRPr="009C14CA">
        <w:rPr>
          <w:rFonts w:ascii="Times New Roman" w:hAnsi="Times New Roman"/>
          <w:sz w:val="28"/>
          <w:szCs w:val="28"/>
        </w:rPr>
        <w:t xml:space="preserve">Инвентаризационная опись (сличительная ведомость) </w:t>
      </w:r>
      <w:r w:rsidR="00E9701C" w:rsidRPr="009C14CA">
        <w:rPr>
          <w:rFonts w:ascii="Times New Roman" w:hAnsi="Times New Roman"/>
          <w:sz w:val="28"/>
          <w:szCs w:val="28"/>
        </w:rPr>
        <w:br/>
      </w:r>
      <w:r w:rsidR="002E5339" w:rsidRPr="009C14CA">
        <w:rPr>
          <w:rFonts w:ascii="Times New Roman" w:hAnsi="Times New Roman"/>
          <w:sz w:val="28"/>
          <w:szCs w:val="28"/>
        </w:rPr>
        <w:t>по объектам нефинансовых активов (ф. 0510466).</w:t>
      </w:r>
    </w:p>
    <w:p w14:paraId="6A86191D" w14:textId="268442B1" w:rsidR="002E5339" w:rsidRPr="009C14CA" w:rsidRDefault="002E5339"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DF6FF1" w:rsidRPr="009C14CA">
        <w:rPr>
          <w:rFonts w:ascii="Times New Roman" w:hAnsi="Times New Roman"/>
          <w:sz w:val="28"/>
          <w:szCs w:val="28"/>
        </w:rPr>
        <w:t>6</w:t>
      </w:r>
      <w:r w:rsidR="00B359E6" w:rsidRPr="009C14CA">
        <w:rPr>
          <w:rFonts w:ascii="Times New Roman" w:hAnsi="Times New Roman"/>
          <w:sz w:val="28"/>
          <w:szCs w:val="28"/>
        </w:rPr>
        <w:t>4</w:t>
      </w:r>
      <w:r w:rsidRPr="009C14CA">
        <w:rPr>
          <w:rFonts w:ascii="Times New Roman" w:hAnsi="Times New Roman"/>
          <w:sz w:val="28"/>
          <w:szCs w:val="28"/>
        </w:rPr>
        <w:t>. Для отражения результатов инвентаризации расчетов</w:t>
      </w:r>
      <w:r w:rsidR="00113175" w:rsidRPr="009C14CA">
        <w:rPr>
          <w:rFonts w:ascii="Times New Roman" w:hAnsi="Times New Roman"/>
          <w:sz w:val="28"/>
          <w:szCs w:val="28"/>
        </w:rPr>
        <w:t xml:space="preserve"> с дебиторами </w:t>
      </w:r>
      <w:r w:rsidR="00113175" w:rsidRPr="009C14CA">
        <w:rPr>
          <w:rFonts w:ascii="Times New Roman" w:hAnsi="Times New Roman"/>
          <w:sz w:val="28"/>
          <w:szCs w:val="28"/>
        </w:rPr>
        <w:br/>
        <w:t>и кредиторами</w:t>
      </w:r>
      <w:r w:rsidRPr="009C14CA">
        <w:rPr>
          <w:rFonts w:ascii="Times New Roman" w:hAnsi="Times New Roman"/>
          <w:sz w:val="28"/>
          <w:szCs w:val="28"/>
        </w:rPr>
        <w:t xml:space="preserve">, в том числе по забалансовому счету 10 «Обеспечение исполнения обязательств», применяется </w:t>
      </w:r>
      <w:r w:rsidR="0009433A" w:rsidRPr="009C14CA">
        <w:rPr>
          <w:rFonts w:ascii="Times New Roman" w:hAnsi="Times New Roman"/>
          <w:sz w:val="28"/>
          <w:szCs w:val="28"/>
        </w:rPr>
        <w:t>Инвентаризационная опись расчетов с покупателями, поставщиками и прочими дебиторами и кредиторами (ф.</w:t>
      </w:r>
      <w:r w:rsidR="00B3276E">
        <w:rPr>
          <w:rFonts w:ascii="Times New Roman" w:hAnsi="Times New Roman"/>
          <w:sz w:val="28"/>
          <w:szCs w:val="28"/>
        </w:rPr>
        <w:t xml:space="preserve"> </w:t>
      </w:r>
      <w:r w:rsidR="0009433A" w:rsidRPr="009C14CA">
        <w:rPr>
          <w:rFonts w:ascii="Times New Roman" w:hAnsi="Times New Roman"/>
          <w:sz w:val="28"/>
          <w:szCs w:val="28"/>
        </w:rPr>
        <w:t xml:space="preserve">0504089), при наличии технической возможности применяется </w:t>
      </w:r>
      <w:r w:rsidRPr="009C14CA">
        <w:rPr>
          <w:rFonts w:ascii="Times New Roman" w:hAnsi="Times New Roman"/>
          <w:sz w:val="28"/>
          <w:szCs w:val="28"/>
        </w:rPr>
        <w:t xml:space="preserve">Инвентаризационная опись расчетов </w:t>
      </w:r>
      <w:r w:rsidR="00154801" w:rsidRPr="009C14CA">
        <w:rPr>
          <w:rFonts w:ascii="Times New Roman" w:hAnsi="Times New Roman"/>
          <w:sz w:val="28"/>
          <w:szCs w:val="28"/>
        </w:rPr>
        <w:br/>
      </w:r>
      <w:r w:rsidRPr="009C14CA">
        <w:rPr>
          <w:rFonts w:ascii="Times New Roman" w:hAnsi="Times New Roman"/>
          <w:sz w:val="28"/>
          <w:szCs w:val="28"/>
        </w:rPr>
        <w:t>с поставщиками</w:t>
      </w:r>
      <w:r w:rsidR="0009433A" w:rsidRPr="009C14CA">
        <w:rPr>
          <w:rFonts w:ascii="Times New Roman" w:hAnsi="Times New Roman"/>
          <w:sz w:val="28"/>
          <w:szCs w:val="28"/>
        </w:rPr>
        <w:t xml:space="preserve"> </w:t>
      </w:r>
      <w:r w:rsidRPr="009C14CA">
        <w:rPr>
          <w:rFonts w:ascii="Times New Roman" w:hAnsi="Times New Roman"/>
          <w:sz w:val="28"/>
          <w:szCs w:val="28"/>
        </w:rPr>
        <w:t>и прочими дебиторами и кредиторами (ф.</w:t>
      </w:r>
      <w:r w:rsidR="00B3276E">
        <w:rPr>
          <w:rFonts w:ascii="Times New Roman" w:hAnsi="Times New Roman"/>
          <w:sz w:val="28"/>
          <w:szCs w:val="28"/>
        </w:rPr>
        <w:t xml:space="preserve"> </w:t>
      </w:r>
      <w:r w:rsidRPr="009C14CA">
        <w:rPr>
          <w:rFonts w:ascii="Times New Roman" w:hAnsi="Times New Roman"/>
          <w:sz w:val="28"/>
          <w:szCs w:val="28"/>
        </w:rPr>
        <w:t>0510469).</w:t>
      </w:r>
    </w:p>
    <w:p w14:paraId="357E58E9" w14:textId="38F87CE9" w:rsidR="0025374D" w:rsidRPr="009C14CA" w:rsidRDefault="00ED119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5</w:t>
      </w:r>
      <w:r w:rsidR="0025374D" w:rsidRPr="009C14CA">
        <w:rPr>
          <w:rFonts w:ascii="Times New Roman" w:hAnsi="Times New Roman"/>
          <w:sz w:val="28"/>
          <w:szCs w:val="28"/>
        </w:rPr>
        <w:t xml:space="preserve">. Для отражения результатов инвентаризации кассы применяется Инвентаризационная опись наличных денежных средств (ф. </w:t>
      </w:r>
      <w:r w:rsidR="00084242" w:rsidRPr="009C14CA">
        <w:rPr>
          <w:rFonts w:ascii="Times New Roman" w:hAnsi="Times New Roman"/>
          <w:sz w:val="28"/>
          <w:szCs w:val="28"/>
        </w:rPr>
        <w:t>0510467</w:t>
      </w:r>
      <w:r w:rsidR="0025374D" w:rsidRPr="009C14CA">
        <w:rPr>
          <w:rFonts w:ascii="Times New Roman" w:hAnsi="Times New Roman"/>
          <w:sz w:val="28"/>
          <w:szCs w:val="28"/>
        </w:rPr>
        <w:t>).</w:t>
      </w:r>
    </w:p>
    <w:p w14:paraId="4B25A149" w14:textId="4270F6AA" w:rsidR="0025374D" w:rsidRPr="009C14CA" w:rsidRDefault="00ED119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6</w:t>
      </w:r>
      <w:r w:rsidR="0025374D" w:rsidRPr="009C14CA">
        <w:rPr>
          <w:rFonts w:ascii="Times New Roman" w:hAnsi="Times New Roman"/>
          <w:sz w:val="28"/>
          <w:szCs w:val="28"/>
        </w:rPr>
        <w:t xml:space="preserve">. Для отражения результатов инвентаризации бланков строгой отчетности </w:t>
      </w:r>
      <w:r w:rsidR="00CD12CF" w:rsidRPr="009C14CA">
        <w:rPr>
          <w:rFonts w:ascii="Times New Roman" w:hAnsi="Times New Roman"/>
          <w:sz w:val="28"/>
          <w:szCs w:val="28"/>
        </w:rPr>
        <w:br/>
      </w:r>
      <w:r w:rsidR="0025374D" w:rsidRPr="009C14CA">
        <w:rPr>
          <w:rFonts w:ascii="Times New Roman" w:hAnsi="Times New Roman"/>
          <w:sz w:val="28"/>
          <w:szCs w:val="28"/>
        </w:rPr>
        <w:t xml:space="preserve">и денежных документов применяется Инвентаризационная опись (сличительная ведомость) бланков строгой отчетности и денежных документов (ф. </w:t>
      </w:r>
      <w:r w:rsidR="00084242" w:rsidRPr="009C14CA">
        <w:rPr>
          <w:rFonts w:ascii="Times New Roman" w:hAnsi="Times New Roman"/>
          <w:sz w:val="28"/>
          <w:szCs w:val="28"/>
        </w:rPr>
        <w:t>0510465</w:t>
      </w:r>
      <w:r w:rsidR="0025374D" w:rsidRPr="009C14CA">
        <w:rPr>
          <w:rFonts w:ascii="Times New Roman" w:hAnsi="Times New Roman"/>
          <w:sz w:val="28"/>
          <w:szCs w:val="28"/>
        </w:rPr>
        <w:t>).</w:t>
      </w:r>
    </w:p>
    <w:p w14:paraId="7DA941A9" w14:textId="3FF0CBF0" w:rsidR="009E4CB0" w:rsidRPr="009C14CA" w:rsidRDefault="00ED119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w:t>
      </w:r>
      <w:r w:rsidR="00B359E6" w:rsidRPr="009C14CA">
        <w:rPr>
          <w:rFonts w:ascii="Times New Roman" w:hAnsi="Times New Roman"/>
          <w:sz w:val="28"/>
          <w:szCs w:val="28"/>
        </w:rPr>
        <w:t>7</w:t>
      </w:r>
      <w:r w:rsidR="009E4CB0" w:rsidRPr="009C14CA">
        <w:rPr>
          <w:rFonts w:ascii="Times New Roman" w:hAnsi="Times New Roman"/>
          <w:sz w:val="28"/>
          <w:szCs w:val="28"/>
        </w:rPr>
        <w:t xml:space="preserve">. Для отражения результатов инвентаризации остатков на счетах учета денежных средств применяется Инвентаризационная опись остатков на счетах учета денежных средств (ф. </w:t>
      </w:r>
      <w:r w:rsidR="00084242" w:rsidRPr="009C14CA">
        <w:rPr>
          <w:rFonts w:ascii="Times New Roman" w:hAnsi="Times New Roman"/>
          <w:sz w:val="28"/>
          <w:szCs w:val="28"/>
        </w:rPr>
        <w:t>0510464</w:t>
      </w:r>
      <w:r w:rsidR="009E4CB0" w:rsidRPr="009C14CA">
        <w:rPr>
          <w:rFonts w:ascii="Times New Roman" w:hAnsi="Times New Roman"/>
          <w:sz w:val="28"/>
          <w:szCs w:val="28"/>
        </w:rPr>
        <w:t xml:space="preserve">). </w:t>
      </w:r>
    </w:p>
    <w:p w14:paraId="6148EFEC" w14:textId="2B8190EA" w:rsidR="00885973" w:rsidRPr="009C14CA" w:rsidRDefault="00B359E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368</w:t>
      </w:r>
      <w:r w:rsidR="00885973" w:rsidRPr="009C14CA">
        <w:rPr>
          <w:rFonts w:ascii="Times New Roman" w:hAnsi="Times New Roman"/>
          <w:sz w:val="28"/>
          <w:szCs w:val="28"/>
        </w:rPr>
        <w:t xml:space="preserve">. Для отражения результатов инвентаризации </w:t>
      </w:r>
      <w:r w:rsidR="00F7093D" w:rsidRPr="009C14CA">
        <w:rPr>
          <w:rFonts w:ascii="Times New Roman" w:hAnsi="Times New Roman"/>
          <w:sz w:val="28"/>
          <w:szCs w:val="28"/>
        </w:rPr>
        <w:t xml:space="preserve">расчетов по поступлениям </w:t>
      </w:r>
      <w:r w:rsidR="00885973" w:rsidRPr="009C14CA">
        <w:rPr>
          <w:rFonts w:ascii="Times New Roman" w:hAnsi="Times New Roman"/>
          <w:sz w:val="28"/>
          <w:szCs w:val="28"/>
        </w:rPr>
        <w:t xml:space="preserve">применяется Инвентаризационная опись </w:t>
      </w:r>
      <w:r w:rsidR="00F7093D" w:rsidRPr="009C14CA">
        <w:rPr>
          <w:rFonts w:ascii="Times New Roman" w:hAnsi="Times New Roman"/>
          <w:sz w:val="28"/>
          <w:szCs w:val="28"/>
        </w:rPr>
        <w:t>расчетов по поступлениям</w:t>
      </w:r>
      <w:r w:rsidR="00885973" w:rsidRPr="009C14CA">
        <w:rPr>
          <w:rFonts w:ascii="Times New Roman" w:hAnsi="Times New Roman"/>
          <w:sz w:val="28"/>
          <w:szCs w:val="28"/>
        </w:rPr>
        <w:t xml:space="preserve"> (ф. </w:t>
      </w:r>
      <w:r w:rsidR="00084242" w:rsidRPr="009C14CA">
        <w:rPr>
          <w:rFonts w:ascii="Times New Roman" w:hAnsi="Times New Roman"/>
          <w:sz w:val="28"/>
          <w:szCs w:val="28"/>
        </w:rPr>
        <w:t>0510468</w:t>
      </w:r>
      <w:r w:rsidR="00885973" w:rsidRPr="009C14CA">
        <w:rPr>
          <w:rFonts w:ascii="Times New Roman" w:hAnsi="Times New Roman"/>
          <w:sz w:val="28"/>
          <w:szCs w:val="28"/>
        </w:rPr>
        <w:t>).</w:t>
      </w:r>
    </w:p>
    <w:p w14:paraId="46291091" w14:textId="25DF34E8" w:rsidR="00501649" w:rsidRPr="009C14CA" w:rsidRDefault="00ED119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w:t>
      </w:r>
      <w:r w:rsidR="00B359E6" w:rsidRPr="009C14CA">
        <w:rPr>
          <w:rFonts w:ascii="Times New Roman" w:hAnsi="Times New Roman"/>
          <w:sz w:val="28"/>
          <w:szCs w:val="28"/>
        </w:rPr>
        <w:t>69</w:t>
      </w:r>
      <w:r w:rsidR="00850214" w:rsidRPr="009C14CA">
        <w:rPr>
          <w:rFonts w:ascii="Times New Roman" w:hAnsi="Times New Roman"/>
          <w:sz w:val="28"/>
          <w:szCs w:val="28"/>
        </w:rPr>
        <w:t>.</w:t>
      </w:r>
      <w:r w:rsidR="00501649" w:rsidRPr="009C14CA">
        <w:rPr>
          <w:rFonts w:ascii="Times New Roman" w:hAnsi="Times New Roman"/>
          <w:sz w:val="28"/>
          <w:szCs w:val="28"/>
        </w:rPr>
        <w:t xml:space="preserve"> Для отражения результатов инвентаризации </w:t>
      </w:r>
      <w:r w:rsidR="00FC573D" w:rsidRPr="009C14CA">
        <w:rPr>
          <w:rFonts w:ascii="Times New Roman" w:hAnsi="Times New Roman"/>
          <w:sz w:val="28"/>
          <w:szCs w:val="28"/>
        </w:rPr>
        <w:t xml:space="preserve">расходов будущих периодов </w:t>
      </w:r>
      <w:r w:rsidR="00501649" w:rsidRPr="009C14CA">
        <w:rPr>
          <w:rFonts w:ascii="Times New Roman" w:hAnsi="Times New Roman"/>
          <w:sz w:val="28"/>
          <w:szCs w:val="28"/>
        </w:rPr>
        <w:t xml:space="preserve">применяется Инвентаризационная опись </w:t>
      </w:r>
      <w:r w:rsidR="0079367E" w:rsidRPr="009C14CA">
        <w:rPr>
          <w:rFonts w:ascii="Times New Roman" w:hAnsi="Times New Roman"/>
          <w:sz w:val="28"/>
          <w:szCs w:val="28"/>
        </w:rPr>
        <w:t>расходов будущих периодов</w:t>
      </w:r>
      <w:r w:rsidR="00342333" w:rsidRPr="009C14CA">
        <w:rPr>
          <w:rFonts w:ascii="Times New Roman" w:hAnsi="Times New Roman"/>
          <w:sz w:val="28"/>
          <w:szCs w:val="28"/>
        </w:rPr>
        <w:t>,</w:t>
      </w:r>
      <w:r w:rsidR="00501649" w:rsidRPr="009C14CA">
        <w:rPr>
          <w:rFonts w:ascii="Times New Roman" w:hAnsi="Times New Roman"/>
          <w:sz w:val="28"/>
          <w:szCs w:val="28"/>
        </w:rPr>
        <w:t xml:space="preserve"> </w:t>
      </w:r>
      <w:r w:rsidR="00850214" w:rsidRPr="009C14CA">
        <w:rPr>
          <w:rFonts w:ascii="Times New Roman" w:hAnsi="Times New Roman"/>
          <w:sz w:val="28"/>
          <w:szCs w:val="28"/>
        </w:rPr>
        <w:t>согласно</w:t>
      </w:r>
      <w:r w:rsidR="00501649" w:rsidRPr="009C14CA">
        <w:rPr>
          <w:rFonts w:ascii="Times New Roman" w:hAnsi="Times New Roman"/>
          <w:sz w:val="28"/>
          <w:szCs w:val="28"/>
        </w:rPr>
        <w:t xml:space="preserve"> </w:t>
      </w:r>
      <w:r w:rsidR="00501649" w:rsidRPr="00C31F3F">
        <w:rPr>
          <w:rFonts w:ascii="Times New Roman" w:hAnsi="Times New Roman"/>
          <w:b/>
          <w:bCs/>
          <w:sz w:val="28"/>
          <w:szCs w:val="28"/>
        </w:rPr>
        <w:t>приложени</w:t>
      </w:r>
      <w:r w:rsidR="00850214" w:rsidRPr="00C31F3F">
        <w:rPr>
          <w:rFonts w:ascii="Times New Roman" w:hAnsi="Times New Roman"/>
          <w:b/>
          <w:bCs/>
          <w:sz w:val="28"/>
          <w:szCs w:val="28"/>
        </w:rPr>
        <w:t>ю</w:t>
      </w:r>
      <w:r w:rsidR="00501649" w:rsidRPr="00C31F3F">
        <w:rPr>
          <w:rFonts w:ascii="Times New Roman" w:hAnsi="Times New Roman"/>
          <w:b/>
          <w:bCs/>
          <w:sz w:val="28"/>
          <w:szCs w:val="28"/>
        </w:rPr>
        <w:t xml:space="preserve"> 3</w:t>
      </w:r>
      <w:r w:rsidR="00501649" w:rsidRPr="00C31F3F">
        <w:rPr>
          <w:rFonts w:ascii="Times New Roman" w:hAnsi="Times New Roman"/>
          <w:sz w:val="28"/>
          <w:szCs w:val="28"/>
        </w:rPr>
        <w:t xml:space="preserve"> к </w:t>
      </w:r>
      <w:r w:rsidR="00850214" w:rsidRPr="00C31F3F">
        <w:rPr>
          <w:rFonts w:ascii="Times New Roman" w:hAnsi="Times New Roman"/>
          <w:sz w:val="28"/>
          <w:szCs w:val="28"/>
        </w:rPr>
        <w:t>Единой</w:t>
      </w:r>
      <w:r w:rsidR="00501649" w:rsidRPr="00C31F3F">
        <w:rPr>
          <w:rFonts w:ascii="Times New Roman" w:hAnsi="Times New Roman"/>
          <w:sz w:val="28"/>
          <w:szCs w:val="28"/>
        </w:rPr>
        <w:t xml:space="preserve"> учетной политике</w:t>
      </w:r>
      <w:r w:rsidR="00501649" w:rsidRPr="009C14CA">
        <w:rPr>
          <w:rFonts w:ascii="Times New Roman" w:hAnsi="Times New Roman"/>
          <w:sz w:val="28"/>
          <w:szCs w:val="28"/>
        </w:rPr>
        <w:t>.</w:t>
      </w:r>
    </w:p>
    <w:p w14:paraId="306D70BB" w14:textId="7EFD75AE" w:rsidR="002E5339" w:rsidRPr="009C14CA" w:rsidRDefault="00ED119D"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37</w:t>
      </w:r>
      <w:r w:rsidR="00B359E6" w:rsidRPr="009C14CA">
        <w:rPr>
          <w:rFonts w:ascii="Times New Roman" w:hAnsi="Times New Roman"/>
          <w:sz w:val="28"/>
          <w:szCs w:val="28"/>
        </w:rPr>
        <w:t>0</w:t>
      </w:r>
      <w:r w:rsidR="002E5339" w:rsidRPr="009C14CA">
        <w:rPr>
          <w:rFonts w:ascii="Times New Roman" w:hAnsi="Times New Roman"/>
          <w:sz w:val="28"/>
          <w:szCs w:val="28"/>
        </w:rPr>
        <w:t xml:space="preserve">. Для отражения результатов инвентаризации резервов предстоящих расходов применяется Инвентаризационная опись резервов предстоящих расходов, согласно </w:t>
      </w:r>
      <w:r w:rsidR="00154801" w:rsidRPr="00C31F3F">
        <w:rPr>
          <w:rFonts w:ascii="Times New Roman" w:hAnsi="Times New Roman"/>
          <w:b/>
          <w:bCs/>
          <w:sz w:val="28"/>
          <w:szCs w:val="28"/>
        </w:rPr>
        <w:t>п</w:t>
      </w:r>
      <w:r w:rsidR="002E5339" w:rsidRPr="00C31F3F">
        <w:rPr>
          <w:rFonts w:ascii="Times New Roman" w:hAnsi="Times New Roman"/>
          <w:b/>
          <w:bCs/>
          <w:sz w:val="28"/>
          <w:szCs w:val="28"/>
        </w:rPr>
        <w:t xml:space="preserve">риложению 3 </w:t>
      </w:r>
      <w:r w:rsidR="002E5339" w:rsidRPr="00C31F3F">
        <w:rPr>
          <w:rFonts w:ascii="Times New Roman" w:hAnsi="Times New Roman"/>
          <w:sz w:val="28"/>
          <w:szCs w:val="28"/>
        </w:rPr>
        <w:t>к Единой учетной политике.</w:t>
      </w:r>
    </w:p>
    <w:p w14:paraId="718A788B" w14:textId="5F29A366" w:rsidR="00EA2E30" w:rsidRPr="009C14CA" w:rsidRDefault="00B359E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371</w:t>
      </w:r>
      <w:r w:rsidR="00EA2E30" w:rsidRPr="009C14CA">
        <w:rPr>
          <w:rFonts w:ascii="Times New Roman" w:hAnsi="Times New Roman"/>
          <w:sz w:val="28"/>
          <w:szCs w:val="28"/>
        </w:rPr>
        <w:t>. По результатам инвентаризации на основании инвентаризационных описей (сличительных ведомостей) комиссией, назначенной приказом руководителя субъекта централизованного учета, составляется Акт о результатах инвентаризации (</w:t>
      </w:r>
      <w:r w:rsidR="0036597B" w:rsidRPr="009C14CA">
        <w:rPr>
          <w:rFonts w:ascii="Times New Roman" w:hAnsi="Times New Roman"/>
          <w:sz w:val="28"/>
          <w:szCs w:val="28"/>
        </w:rPr>
        <w:t>ф.</w:t>
      </w:r>
      <w:r w:rsidR="00EA2E30" w:rsidRPr="009C14CA">
        <w:rPr>
          <w:rFonts w:ascii="Times New Roman" w:hAnsi="Times New Roman"/>
          <w:sz w:val="28"/>
          <w:szCs w:val="28"/>
        </w:rPr>
        <w:t xml:space="preserve"> 0510463), который подписывается членами комиссии и утверждается руководителем субъекта централизованного учета (уполномоченным лицом).</w:t>
      </w:r>
    </w:p>
    <w:p w14:paraId="683F58B1" w14:textId="368C348F" w:rsidR="00722C33" w:rsidRPr="009C14CA" w:rsidRDefault="00B359E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372</w:t>
      </w:r>
      <w:r w:rsidR="00722C33" w:rsidRPr="009C14CA">
        <w:rPr>
          <w:rFonts w:ascii="Times New Roman" w:hAnsi="Times New Roman"/>
          <w:sz w:val="28"/>
          <w:szCs w:val="28"/>
        </w:rPr>
        <w:t xml:space="preserve">. Выявленные при инвентаризации излишки приходуются по текущей оценочной стоимости на дату проведения инвентаризации. Недостача материальных ценностей взыскивается с виновных лиц по текущей оценочной стоимости на дату </w:t>
      </w:r>
      <w:r w:rsidR="00722C33" w:rsidRPr="009C14CA">
        <w:rPr>
          <w:rFonts w:ascii="Times New Roman" w:hAnsi="Times New Roman"/>
          <w:sz w:val="28"/>
          <w:szCs w:val="28"/>
        </w:rPr>
        <w:lastRenderedPageBreak/>
        <w:t>проведения инвентаризации. Если виновное лицо не установлено, то недостача относится на финансовый результат текущей деятельности субъекта централизованного учета.</w:t>
      </w:r>
    </w:p>
    <w:p w14:paraId="613A633A" w14:textId="77777777" w:rsidR="00ED2C81" w:rsidRPr="009C14CA" w:rsidRDefault="00ED2C8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Результаты инвентаризации (в том числе излишки и недостачи) отражаются </w:t>
      </w:r>
      <w:r w:rsidR="002E2675" w:rsidRPr="009C14CA">
        <w:rPr>
          <w:rFonts w:ascii="Times New Roman" w:hAnsi="Times New Roman"/>
          <w:sz w:val="28"/>
          <w:szCs w:val="28"/>
        </w:rPr>
        <w:br/>
      </w:r>
      <w:r w:rsidRPr="009C14CA">
        <w:rPr>
          <w:rFonts w:ascii="Times New Roman" w:hAnsi="Times New Roman"/>
          <w:sz w:val="28"/>
          <w:szCs w:val="28"/>
        </w:rPr>
        <w:t xml:space="preserve">в учете и отчетности того месяца, в котором была закончена инвентаризация, </w:t>
      </w:r>
      <w:r w:rsidR="002E2675" w:rsidRPr="009C14CA">
        <w:rPr>
          <w:rFonts w:ascii="Times New Roman" w:hAnsi="Times New Roman"/>
          <w:sz w:val="28"/>
          <w:szCs w:val="28"/>
        </w:rPr>
        <w:br/>
      </w:r>
      <w:r w:rsidRPr="009C14CA">
        <w:rPr>
          <w:rFonts w:ascii="Times New Roman" w:hAnsi="Times New Roman"/>
          <w:sz w:val="28"/>
          <w:szCs w:val="28"/>
        </w:rPr>
        <w:t xml:space="preserve">а по годовой инвентаризации </w:t>
      </w:r>
      <w:r w:rsidR="00F83E66" w:rsidRPr="009C14CA">
        <w:rPr>
          <w:rFonts w:ascii="Times New Roman" w:eastAsia="Times New Roman" w:hAnsi="Times New Roman"/>
          <w:sz w:val="28"/>
          <w:szCs w:val="28"/>
          <w:lang w:eastAsia="ru-RU"/>
        </w:rPr>
        <w:t xml:space="preserve">– </w:t>
      </w:r>
      <w:r w:rsidRPr="009C14CA">
        <w:rPr>
          <w:rFonts w:ascii="Times New Roman" w:hAnsi="Times New Roman"/>
          <w:sz w:val="28"/>
          <w:szCs w:val="28"/>
        </w:rPr>
        <w:t>в годовой бухгалтерской отчетности.</w:t>
      </w:r>
    </w:p>
    <w:p w14:paraId="17FD9B9D" w14:textId="7CB340F5" w:rsidR="0051081A" w:rsidRPr="009C14CA" w:rsidRDefault="00B359E6" w:rsidP="004D2AF4">
      <w:pPr>
        <w:tabs>
          <w:tab w:val="left" w:pos="1418"/>
          <w:tab w:val="left" w:pos="1560"/>
          <w:tab w:val="left" w:pos="1701"/>
        </w:tabs>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373. </w:t>
      </w:r>
      <w:r w:rsidR="0051081A" w:rsidRPr="009C14CA">
        <w:rPr>
          <w:rFonts w:ascii="Times New Roman" w:hAnsi="Times New Roman"/>
          <w:sz w:val="28"/>
          <w:szCs w:val="28"/>
        </w:rPr>
        <w:t xml:space="preserve">Участие работников Централизованной бухгалтерии </w:t>
      </w:r>
      <w:r w:rsidR="00E9701C" w:rsidRPr="009C14CA">
        <w:rPr>
          <w:rFonts w:ascii="Times New Roman" w:hAnsi="Times New Roman"/>
          <w:sz w:val="28"/>
          <w:szCs w:val="28"/>
        </w:rPr>
        <w:br/>
      </w:r>
      <w:r w:rsidR="0051081A" w:rsidRPr="009C14CA">
        <w:rPr>
          <w:rFonts w:ascii="Times New Roman" w:hAnsi="Times New Roman"/>
          <w:sz w:val="28"/>
          <w:szCs w:val="28"/>
        </w:rPr>
        <w:t xml:space="preserve">в инвентаризационных и рабочих инвентаризационных комиссиях не обязательно </w:t>
      </w:r>
      <w:r w:rsidR="00E9701C" w:rsidRPr="009C14CA">
        <w:rPr>
          <w:rFonts w:ascii="Times New Roman" w:hAnsi="Times New Roman"/>
          <w:sz w:val="28"/>
          <w:szCs w:val="28"/>
        </w:rPr>
        <w:br/>
      </w:r>
      <w:r w:rsidR="0051081A" w:rsidRPr="009C14CA">
        <w:rPr>
          <w:rFonts w:ascii="Times New Roman" w:hAnsi="Times New Roman"/>
          <w:sz w:val="28"/>
          <w:szCs w:val="28"/>
        </w:rPr>
        <w:t xml:space="preserve">и, при необходимости, может осуществляться по согласованию с руководителем Централизованной бухгалтерии, за исключением случаев, установленных </w:t>
      </w:r>
      <w:r w:rsidR="00E9701C" w:rsidRPr="009C14CA">
        <w:rPr>
          <w:rFonts w:ascii="Times New Roman" w:hAnsi="Times New Roman"/>
          <w:sz w:val="28"/>
          <w:szCs w:val="28"/>
        </w:rPr>
        <w:br/>
      </w:r>
      <w:r w:rsidR="0051081A" w:rsidRPr="009C14CA">
        <w:rPr>
          <w:rFonts w:ascii="Times New Roman" w:hAnsi="Times New Roman"/>
          <w:sz w:val="28"/>
          <w:szCs w:val="28"/>
        </w:rPr>
        <w:t xml:space="preserve">пунктом 6 Приложения 1 к </w:t>
      </w:r>
      <w:r w:rsidR="004A5BFE" w:rsidRPr="009C14CA">
        <w:rPr>
          <w:rFonts w:ascii="Times New Roman" w:eastAsia="Times New Roman" w:hAnsi="Times New Roman"/>
          <w:sz w:val="28"/>
          <w:szCs w:val="28"/>
          <w:lang w:eastAsia="ru-RU"/>
        </w:rPr>
        <w:t>Федеральному стандарту «Учетная политика, оценочные значения и ошибки»</w:t>
      </w:r>
      <w:r w:rsidR="0051081A" w:rsidRPr="009C14CA">
        <w:rPr>
          <w:rFonts w:ascii="Times New Roman" w:hAnsi="Times New Roman"/>
          <w:sz w:val="28"/>
          <w:szCs w:val="28"/>
        </w:rPr>
        <w:t>.</w:t>
      </w:r>
    </w:p>
    <w:p w14:paraId="77478CF4" w14:textId="28F46EDA" w:rsidR="0043382A" w:rsidRPr="009C14CA" w:rsidRDefault="00C042E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При проведении инвентаризации наличных денежных средств в кассе субъекта централизованного учета в случае применения электронного документооборота, </w:t>
      </w:r>
      <w:r w:rsidR="00227E1B" w:rsidRPr="009C14CA">
        <w:rPr>
          <w:rFonts w:ascii="Times New Roman" w:hAnsi="Times New Roman"/>
          <w:sz w:val="28"/>
          <w:szCs w:val="28"/>
        </w:rPr>
        <w:br/>
      </w:r>
      <w:r w:rsidRPr="009C14CA">
        <w:rPr>
          <w:rFonts w:ascii="Times New Roman" w:hAnsi="Times New Roman"/>
          <w:sz w:val="28"/>
          <w:szCs w:val="28"/>
        </w:rPr>
        <w:t xml:space="preserve">в том числе ведения электронной кассовой книги, допустимо удаленное участие работника Централизованной бухгалтерии в целях контроля </w:t>
      </w:r>
      <w:r w:rsidR="00E9701C" w:rsidRPr="009C14CA">
        <w:rPr>
          <w:rFonts w:ascii="Times New Roman" w:hAnsi="Times New Roman"/>
          <w:sz w:val="28"/>
          <w:szCs w:val="28"/>
        </w:rPr>
        <w:br/>
      </w:r>
      <w:r w:rsidRPr="009C14CA">
        <w:rPr>
          <w:rFonts w:ascii="Times New Roman" w:hAnsi="Times New Roman"/>
          <w:sz w:val="28"/>
          <w:szCs w:val="28"/>
        </w:rPr>
        <w:t xml:space="preserve">за полнотой отражения операций с наличными денежными средствами </w:t>
      </w:r>
      <w:r w:rsidR="00E9701C" w:rsidRPr="009C14CA">
        <w:rPr>
          <w:rFonts w:ascii="Times New Roman" w:hAnsi="Times New Roman"/>
          <w:sz w:val="28"/>
          <w:szCs w:val="28"/>
        </w:rPr>
        <w:br/>
      </w:r>
      <w:r w:rsidRPr="009C14CA">
        <w:rPr>
          <w:rFonts w:ascii="Times New Roman" w:hAnsi="Times New Roman"/>
          <w:sz w:val="28"/>
          <w:szCs w:val="28"/>
        </w:rPr>
        <w:t xml:space="preserve">в Инвентаризационной описи наличных денежных средств (ф. 0510467) </w:t>
      </w:r>
      <w:r w:rsidR="00E9701C" w:rsidRPr="009C14CA">
        <w:rPr>
          <w:rFonts w:ascii="Times New Roman" w:hAnsi="Times New Roman"/>
          <w:sz w:val="28"/>
          <w:szCs w:val="28"/>
        </w:rPr>
        <w:br/>
      </w:r>
      <w:r w:rsidRPr="009C14CA">
        <w:rPr>
          <w:rFonts w:ascii="Times New Roman" w:hAnsi="Times New Roman"/>
          <w:sz w:val="28"/>
          <w:szCs w:val="28"/>
        </w:rPr>
        <w:t xml:space="preserve">с подписанием Инвентаризационной описи наличных денежных средств </w:t>
      </w:r>
      <w:r w:rsidR="00E9701C" w:rsidRPr="009C14CA">
        <w:rPr>
          <w:rFonts w:ascii="Times New Roman" w:hAnsi="Times New Roman"/>
          <w:sz w:val="28"/>
          <w:szCs w:val="28"/>
        </w:rPr>
        <w:br/>
      </w:r>
      <w:r w:rsidRPr="009C14CA">
        <w:rPr>
          <w:rFonts w:ascii="Times New Roman" w:hAnsi="Times New Roman"/>
          <w:sz w:val="28"/>
          <w:szCs w:val="28"/>
        </w:rPr>
        <w:t>(ф. 0510467) электронной подписью.</w:t>
      </w:r>
    </w:p>
    <w:p w14:paraId="0EF77251" w14:textId="1E85B44C" w:rsidR="00722C33" w:rsidRPr="009C14CA" w:rsidRDefault="00955DF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37</w:t>
      </w:r>
      <w:r w:rsidR="00B359E6" w:rsidRPr="009C14CA">
        <w:rPr>
          <w:rFonts w:ascii="Times New Roman" w:hAnsi="Times New Roman"/>
          <w:sz w:val="28"/>
          <w:szCs w:val="28"/>
        </w:rPr>
        <w:t>4</w:t>
      </w:r>
      <w:r w:rsidR="00722C33" w:rsidRPr="009C14CA">
        <w:rPr>
          <w:rFonts w:ascii="Times New Roman" w:hAnsi="Times New Roman"/>
          <w:sz w:val="28"/>
          <w:szCs w:val="28"/>
        </w:rPr>
        <w:t xml:space="preserve">. </w:t>
      </w:r>
      <w:r w:rsidR="005D657A" w:rsidRPr="009C14CA">
        <w:rPr>
          <w:rFonts w:ascii="Times New Roman" w:hAnsi="Times New Roman"/>
          <w:sz w:val="28"/>
          <w:szCs w:val="28"/>
        </w:rPr>
        <w:t xml:space="preserve">Все материальные ценности, а также иные активы и обязательства, учитываемые на забалансовых счетах, инвентаризируются на общих основаниях перед составлением годовой отчетности не ранее </w:t>
      </w:r>
      <w:r w:rsidR="00997D20">
        <w:rPr>
          <w:rFonts w:ascii="Times New Roman" w:hAnsi="Times New Roman"/>
          <w:sz w:val="28"/>
          <w:szCs w:val="28"/>
        </w:rPr>
        <w:t>0</w:t>
      </w:r>
      <w:r w:rsidR="005D657A" w:rsidRPr="009C14CA">
        <w:rPr>
          <w:rFonts w:ascii="Times New Roman" w:hAnsi="Times New Roman"/>
          <w:sz w:val="28"/>
          <w:szCs w:val="28"/>
        </w:rPr>
        <w:t xml:space="preserve">1 октября отчетного года </w:t>
      </w:r>
      <w:r w:rsidR="00CD12CF" w:rsidRPr="009C14CA">
        <w:rPr>
          <w:rFonts w:ascii="Times New Roman" w:hAnsi="Times New Roman"/>
          <w:sz w:val="28"/>
          <w:szCs w:val="28"/>
        </w:rPr>
        <w:br/>
      </w:r>
      <w:r w:rsidR="005D657A" w:rsidRPr="009C14CA">
        <w:rPr>
          <w:rFonts w:ascii="Times New Roman" w:hAnsi="Times New Roman"/>
          <w:sz w:val="28"/>
          <w:szCs w:val="28"/>
        </w:rPr>
        <w:t>в аналогичном порядке, установленном для объектов, учитываемых на балансе</w:t>
      </w:r>
      <w:r w:rsidR="00722C33" w:rsidRPr="009C14CA">
        <w:rPr>
          <w:rFonts w:ascii="Times New Roman" w:hAnsi="Times New Roman"/>
          <w:sz w:val="28"/>
          <w:szCs w:val="28"/>
        </w:rPr>
        <w:t>.</w:t>
      </w:r>
    </w:p>
    <w:p w14:paraId="45E942B3" w14:textId="2834E485" w:rsidR="00964E37" w:rsidRPr="009C14CA" w:rsidRDefault="00B359E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375. </w:t>
      </w:r>
      <w:r w:rsidR="00964E37" w:rsidRPr="009C14CA">
        <w:rPr>
          <w:rFonts w:ascii="Times New Roman" w:hAnsi="Times New Roman"/>
          <w:sz w:val="28"/>
          <w:szCs w:val="28"/>
        </w:rPr>
        <w:t xml:space="preserve">Для музейных ценностей, отраженных на забалансовом счете </w:t>
      </w:r>
      <w:r w:rsidR="002E2675" w:rsidRPr="009C14CA">
        <w:rPr>
          <w:rFonts w:ascii="Times New Roman" w:hAnsi="Times New Roman"/>
          <w:sz w:val="28"/>
          <w:szCs w:val="28"/>
        </w:rPr>
        <w:br/>
      </w:r>
      <w:r w:rsidR="00964E37" w:rsidRPr="009C14CA">
        <w:rPr>
          <w:rFonts w:ascii="Times New Roman" w:hAnsi="Times New Roman"/>
          <w:sz w:val="28"/>
          <w:szCs w:val="28"/>
        </w:rPr>
        <w:t>01, устанавливается особый порядок инвентаризации согласно Приказ</w:t>
      </w:r>
      <w:r w:rsidR="00CA3170" w:rsidRPr="009C14CA">
        <w:rPr>
          <w:rFonts w:ascii="Times New Roman" w:hAnsi="Times New Roman"/>
          <w:sz w:val="28"/>
          <w:szCs w:val="28"/>
        </w:rPr>
        <w:t>у</w:t>
      </w:r>
      <w:r w:rsidR="00964E37" w:rsidRPr="009C14CA">
        <w:rPr>
          <w:rFonts w:ascii="Times New Roman" w:hAnsi="Times New Roman"/>
          <w:sz w:val="28"/>
          <w:szCs w:val="28"/>
        </w:rPr>
        <w:t xml:space="preserve"> Минкультуры России от 23.07.2020 № 827 «Об утверждении Единых правил организации комплектования, учета, хранения и использования музейных предметов и музейных коллекций» с учетом следующих сроков проверки наличия и объема проверяемых фондов или групп хранения:</w:t>
      </w:r>
    </w:p>
    <w:p w14:paraId="20B0AC7D" w14:textId="102650BF" w:rsidR="00964E37" w:rsidRPr="009C14CA"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для музеев с общим количеством фондов до 30 тысяч предметов </w:t>
      </w:r>
      <w:r w:rsidR="00227E1B" w:rsidRPr="009C14CA">
        <w:rPr>
          <w:rFonts w:ascii="Times New Roman" w:hAnsi="Times New Roman"/>
          <w:sz w:val="28"/>
          <w:szCs w:val="28"/>
        </w:rPr>
        <w:br/>
      </w:r>
      <w:r w:rsidRPr="009C14CA">
        <w:rPr>
          <w:rFonts w:ascii="Times New Roman" w:hAnsi="Times New Roman"/>
          <w:sz w:val="28"/>
          <w:szCs w:val="28"/>
        </w:rPr>
        <w:t>1 раз в 3 года;</w:t>
      </w:r>
    </w:p>
    <w:p w14:paraId="34D5FA9F" w14:textId="77777777" w:rsidR="00964E37" w:rsidRPr="009C14CA"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от 30 до 300 тысяч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1 раз в 5 лет;</w:t>
      </w:r>
    </w:p>
    <w:p w14:paraId="0FFC7CFB" w14:textId="77777777" w:rsidR="00964E37" w:rsidRPr="009C14CA"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от 300 до 500 тысяч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1 раз в 7 лет;</w:t>
      </w:r>
    </w:p>
    <w:p w14:paraId="64536D24" w14:textId="77777777" w:rsidR="00964E37" w:rsidRPr="009C14CA"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от 500 тысяч до 1 миллиона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1 раз в 10 лет;</w:t>
      </w:r>
    </w:p>
    <w:p w14:paraId="6F8EF49D" w14:textId="77777777" w:rsidR="00964E37" w:rsidRPr="009C14CA"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свыше 1 миллиона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1 раз в 15 лет;</w:t>
      </w:r>
    </w:p>
    <w:p w14:paraId="5A4B1283" w14:textId="5614CA8C" w:rsidR="00964E37" w:rsidRDefault="00964E3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свыше 3 миллионов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1 раз в 25 лет.</w:t>
      </w:r>
    </w:p>
    <w:p w14:paraId="76AB4E73" w14:textId="13844024" w:rsidR="00396F7F" w:rsidRPr="009C14CA" w:rsidRDefault="0023155C" w:rsidP="0023155C">
      <w:pPr>
        <w:spacing w:after="0" w:line="276" w:lineRule="auto"/>
        <w:ind w:firstLine="709"/>
        <w:jc w:val="both"/>
        <w:rPr>
          <w:rFonts w:ascii="Times New Roman" w:hAnsi="Times New Roman"/>
          <w:sz w:val="28"/>
          <w:szCs w:val="28"/>
        </w:rPr>
      </w:pPr>
      <w:r w:rsidRPr="00C83D14">
        <w:rPr>
          <w:rFonts w:ascii="Times New Roman" w:hAnsi="Times New Roman"/>
          <w:color w:val="000000" w:themeColor="text1"/>
          <w:sz w:val="28"/>
          <w:szCs w:val="28"/>
        </w:rPr>
        <w:t>И</w:t>
      </w:r>
      <w:r w:rsidR="00396F7F" w:rsidRPr="00C83D14">
        <w:rPr>
          <w:rFonts w:ascii="Times New Roman" w:hAnsi="Times New Roman"/>
          <w:color w:val="000000" w:themeColor="text1"/>
          <w:sz w:val="28"/>
          <w:szCs w:val="28"/>
        </w:rPr>
        <w:t>нвентаризаци</w:t>
      </w:r>
      <w:r w:rsidRPr="00C83D14">
        <w:rPr>
          <w:rFonts w:ascii="Times New Roman" w:hAnsi="Times New Roman"/>
          <w:color w:val="000000" w:themeColor="text1"/>
          <w:sz w:val="28"/>
          <w:szCs w:val="28"/>
        </w:rPr>
        <w:t>я</w:t>
      </w:r>
      <w:r w:rsidR="00396F7F" w:rsidRPr="00C83D14">
        <w:rPr>
          <w:rFonts w:ascii="Times New Roman" w:hAnsi="Times New Roman"/>
          <w:color w:val="000000" w:themeColor="text1"/>
          <w:sz w:val="28"/>
          <w:szCs w:val="28"/>
        </w:rPr>
        <w:t> </w:t>
      </w:r>
      <w:r w:rsidRPr="00C83D14">
        <w:rPr>
          <w:rFonts w:ascii="Times New Roman" w:hAnsi="Times New Roman"/>
          <w:color w:val="000000" w:themeColor="text1"/>
          <w:sz w:val="28"/>
          <w:szCs w:val="28"/>
        </w:rPr>
        <w:t>музейного и библиотечного фонда может проводиться ежегодно на усмотрение объекта централизованного учета.</w:t>
      </w:r>
    </w:p>
    <w:p w14:paraId="0D11FF97" w14:textId="24279B51" w:rsidR="004178F8" w:rsidRPr="009C14CA" w:rsidRDefault="00955DF5"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376</w:t>
      </w:r>
      <w:r w:rsidR="00EA2E30" w:rsidRPr="009C14CA">
        <w:rPr>
          <w:rFonts w:ascii="Times New Roman" w:hAnsi="Times New Roman"/>
          <w:sz w:val="28"/>
          <w:szCs w:val="28"/>
        </w:rPr>
        <w:t>. Порядок проведения инвентаризации активов, имущества, в том числе учитываемого на забалансовых счетах, обязательств и иных объектов бухгалтерского учета устанавливается локальным актом</w:t>
      </w:r>
      <w:r w:rsidR="00BB1DC3" w:rsidRPr="009C14CA">
        <w:rPr>
          <w:rFonts w:ascii="Times New Roman" w:hAnsi="Times New Roman"/>
          <w:sz w:val="28"/>
          <w:szCs w:val="28"/>
        </w:rPr>
        <w:t xml:space="preserve"> субъекта централизованного учета</w:t>
      </w:r>
      <w:r w:rsidR="00EA2E30" w:rsidRPr="009C14CA">
        <w:rPr>
          <w:rFonts w:ascii="Times New Roman" w:hAnsi="Times New Roman"/>
          <w:sz w:val="28"/>
          <w:szCs w:val="28"/>
        </w:rPr>
        <w:t xml:space="preserve"> </w:t>
      </w:r>
      <w:r w:rsidR="00227E1B" w:rsidRPr="009C14CA">
        <w:rPr>
          <w:rFonts w:ascii="Times New Roman" w:hAnsi="Times New Roman"/>
          <w:sz w:val="28"/>
          <w:szCs w:val="28"/>
        </w:rPr>
        <w:br/>
      </w:r>
      <w:r w:rsidR="00EA2E30" w:rsidRPr="009C14CA">
        <w:rPr>
          <w:rFonts w:ascii="Times New Roman" w:hAnsi="Times New Roman"/>
          <w:sz w:val="28"/>
          <w:szCs w:val="28"/>
        </w:rPr>
        <w:t>в соответствии с требованиями действующего законодательства.</w:t>
      </w:r>
    </w:p>
    <w:p w14:paraId="0686E8B9" w14:textId="77777777" w:rsidR="00F34F57" w:rsidRPr="009C14CA" w:rsidRDefault="00F34F57" w:rsidP="004D2AF4">
      <w:pPr>
        <w:spacing w:after="0" w:line="276" w:lineRule="auto"/>
        <w:ind w:firstLine="709"/>
        <w:jc w:val="both"/>
        <w:rPr>
          <w:rFonts w:ascii="Times New Roman" w:hAnsi="Times New Roman"/>
          <w:sz w:val="28"/>
          <w:szCs w:val="28"/>
        </w:rPr>
      </w:pPr>
    </w:p>
    <w:p w14:paraId="009AC2C6" w14:textId="77777777" w:rsidR="008D1496" w:rsidRPr="009C14CA" w:rsidRDefault="008D1496" w:rsidP="006E7DD3">
      <w:pPr>
        <w:spacing w:after="0" w:line="276" w:lineRule="auto"/>
        <w:jc w:val="center"/>
        <w:rPr>
          <w:rFonts w:ascii="Times New Roman" w:hAnsi="Times New Roman"/>
          <w:b/>
          <w:sz w:val="28"/>
          <w:szCs w:val="28"/>
        </w:rPr>
      </w:pPr>
      <w:r w:rsidRPr="009C14CA">
        <w:rPr>
          <w:rFonts w:ascii="Times New Roman" w:hAnsi="Times New Roman"/>
          <w:b/>
          <w:sz w:val="28"/>
          <w:szCs w:val="28"/>
          <w:lang w:val="en-US"/>
        </w:rPr>
        <w:t>XX</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Учет финансовых результатов</w:t>
      </w:r>
    </w:p>
    <w:p w14:paraId="3BF860B9" w14:textId="77777777" w:rsidR="008D1496" w:rsidRPr="009C14CA" w:rsidRDefault="00F84D9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377</w:t>
      </w:r>
      <w:r w:rsidR="00401D0C" w:rsidRPr="009C14CA">
        <w:rPr>
          <w:rFonts w:ascii="Times New Roman" w:hAnsi="Times New Roman"/>
          <w:sz w:val="28"/>
          <w:szCs w:val="28"/>
        </w:rPr>
        <w:t xml:space="preserve">. </w:t>
      </w:r>
      <w:r w:rsidR="008D1496" w:rsidRPr="009C14CA">
        <w:rPr>
          <w:rFonts w:ascii="Times New Roman" w:hAnsi="Times New Roman"/>
          <w:sz w:val="28"/>
          <w:szCs w:val="28"/>
        </w:rPr>
        <w:t>Основания и сроки начисления доходов:</w:t>
      </w:r>
    </w:p>
    <w:p w14:paraId="42A36C9A"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начисление доходов текущего финансового года по субсидии на выполнение государственного задания на счете 4 401 10 131 «Доходы текущего финансового года от оказания платных услуг (работ)»</w:t>
      </w:r>
      <w:r w:rsidR="004E5A57" w:rsidRPr="009C14CA">
        <w:rPr>
          <w:rStyle w:val="afc"/>
          <w:rFonts w:ascii="Times New Roman" w:hAnsi="Times New Roman"/>
          <w:sz w:val="28"/>
          <w:szCs w:val="28"/>
        </w:rPr>
        <w:footnoteReference w:id="67"/>
      </w:r>
      <w:r w:rsidRPr="009C14CA">
        <w:rPr>
          <w:rFonts w:ascii="Times New Roman" w:hAnsi="Times New Roman"/>
          <w:sz w:val="28"/>
          <w:szCs w:val="28"/>
        </w:rPr>
        <w:t xml:space="preserve"> производится ежеквартально </w:t>
      </w:r>
      <w:r w:rsidR="00B40BBD" w:rsidRPr="009C14CA">
        <w:rPr>
          <w:rFonts w:ascii="Times New Roman" w:hAnsi="Times New Roman"/>
          <w:sz w:val="28"/>
          <w:szCs w:val="28"/>
        </w:rPr>
        <w:br/>
      </w:r>
      <w:r w:rsidR="00F342FD" w:rsidRPr="009C14CA">
        <w:rPr>
          <w:rFonts w:ascii="Times New Roman" w:hAnsi="Times New Roman"/>
          <w:sz w:val="28"/>
          <w:szCs w:val="28"/>
        </w:rPr>
        <w:t xml:space="preserve">в соответствии с информацией о достижении условий предоставления субсидии </w:t>
      </w:r>
      <w:r w:rsidR="004178F8" w:rsidRPr="009C14CA">
        <w:rPr>
          <w:rFonts w:ascii="Times New Roman" w:hAnsi="Times New Roman"/>
          <w:sz w:val="28"/>
          <w:szCs w:val="28"/>
        </w:rPr>
        <w:br/>
      </w:r>
      <w:r w:rsidR="00F342FD" w:rsidRPr="009C14CA">
        <w:rPr>
          <w:rFonts w:ascii="Times New Roman" w:hAnsi="Times New Roman"/>
          <w:sz w:val="28"/>
          <w:szCs w:val="28"/>
        </w:rPr>
        <w:t>на выполнение государственного задания</w:t>
      </w:r>
      <w:r w:rsidRPr="009C14CA">
        <w:rPr>
          <w:rFonts w:ascii="Times New Roman" w:hAnsi="Times New Roman"/>
          <w:sz w:val="28"/>
          <w:szCs w:val="28"/>
        </w:rPr>
        <w:t>;</w:t>
      </w:r>
    </w:p>
    <w:p w14:paraId="128A3028" w14:textId="7C64052D"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начисление доходов текущего финансового года по субсидии на иные цели </w:t>
      </w:r>
      <w:r w:rsidRPr="009C14CA">
        <w:rPr>
          <w:rFonts w:ascii="Times New Roman" w:hAnsi="Times New Roman"/>
          <w:sz w:val="28"/>
          <w:szCs w:val="28"/>
          <w:shd w:val="clear" w:color="auto" w:fill="FFFFFF"/>
        </w:rPr>
        <w:br/>
        <w:t>на счет</w:t>
      </w:r>
      <w:r w:rsidR="002B2784" w:rsidRPr="009C14CA">
        <w:rPr>
          <w:rFonts w:ascii="Times New Roman" w:hAnsi="Times New Roman"/>
          <w:sz w:val="28"/>
          <w:szCs w:val="28"/>
          <w:shd w:val="clear" w:color="auto" w:fill="FFFFFF"/>
        </w:rPr>
        <w:t>ах</w:t>
      </w:r>
      <w:r w:rsidRPr="009C14CA">
        <w:rPr>
          <w:rFonts w:ascii="Times New Roman" w:hAnsi="Times New Roman"/>
          <w:sz w:val="28"/>
          <w:szCs w:val="28"/>
          <w:shd w:val="clear" w:color="auto" w:fill="FFFFFF"/>
        </w:rPr>
        <w:t xml:space="preserve"> 5 401 10 152 «Доходы текущего финансового года по поступлениям текущего характера бюджетным и автономным учреждениям от сектора государственного управления»</w:t>
      </w:r>
      <w:r w:rsidR="00F34F57" w:rsidRPr="009C14CA">
        <w:rPr>
          <w:rFonts w:ascii="Times New Roman" w:hAnsi="Times New Roman"/>
          <w:sz w:val="28"/>
          <w:szCs w:val="28"/>
          <w:shd w:val="clear" w:color="auto" w:fill="FFFFFF"/>
        </w:rPr>
        <w:t xml:space="preserve">, 5 401 10 162 «Доходы текущего финансового года </w:t>
      </w:r>
      <w:r w:rsidR="00227E1B" w:rsidRPr="009C14CA">
        <w:rPr>
          <w:rFonts w:ascii="Times New Roman" w:hAnsi="Times New Roman"/>
          <w:sz w:val="28"/>
          <w:szCs w:val="28"/>
          <w:shd w:val="clear" w:color="auto" w:fill="FFFFFF"/>
        </w:rPr>
        <w:br/>
      </w:r>
      <w:r w:rsidR="00F34F57" w:rsidRPr="009C14CA">
        <w:rPr>
          <w:rFonts w:ascii="Times New Roman" w:hAnsi="Times New Roman"/>
          <w:sz w:val="28"/>
          <w:szCs w:val="28"/>
          <w:shd w:val="clear" w:color="auto" w:fill="FFFFFF"/>
        </w:rPr>
        <w:t xml:space="preserve">по поступлениям </w:t>
      </w:r>
      <w:r w:rsidR="00546349" w:rsidRPr="009C14CA">
        <w:rPr>
          <w:rFonts w:ascii="Times New Roman" w:hAnsi="Times New Roman"/>
          <w:sz w:val="28"/>
          <w:szCs w:val="28"/>
          <w:shd w:val="clear" w:color="auto" w:fill="FFFFFF"/>
        </w:rPr>
        <w:t>капитального</w:t>
      </w:r>
      <w:r w:rsidR="00F34F57" w:rsidRPr="009C14CA">
        <w:rPr>
          <w:rFonts w:ascii="Times New Roman" w:hAnsi="Times New Roman"/>
          <w:sz w:val="28"/>
          <w:szCs w:val="28"/>
          <w:shd w:val="clear" w:color="auto" w:fill="FFFFFF"/>
        </w:rPr>
        <w:t xml:space="preserve"> характера бюджетным и автономным учреждениям </w:t>
      </w:r>
      <w:r w:rsidR="00227E1B" w:rsidRPr="009C14CA">
        <w:rPr>
          <w:rFonts w:ascii="Times New Roman" w:hAnsi="Times New Roman"/>
          <w:sz w:val="28"/>
          <w:szCs w:val="28"/>
          <w:shd w:val="clear" w:color="auto" w:fill="FFFFFF"/>
        </w:rPr>
        <w:br/>
      </w:r>
      <w:r w:rsidR="00F34F57" w:rsidRPr="009C14CA">
        <w:rPr>
          <w:rFonts w:ascii="Times New Roman" w:hAnsi="Times New Roman"/>
          <w:sz w:val="28"/>
          <w:szCs w:val="28"/>
          <w:shd w:val="clear" w:color="auto" w:fill="FFFFFF"/>
        </w:rPr>
        <w:t>от сектора государственного управления»</w:t>
      </w:r>
      <w:r w:rsidR="004E5A57" w:rsidRPr="009C14CA">
        <w:rPr>
          <w:rStyle w:val="afc"/>
          <w:rFonts w:ascii="Times New Roman" w:hAnsi="Times New Roman"/>
          <w:sz w:val="28"/>
          <w:szCs w:val="28"/>
          <w:shd w:val="clear" w:color="auto" w:fill="FFFFFF"/>
        </w:rPr>
        <w:footnoteReference w:id="68"/>
      </w:r>
      <w:r w:rsidRPr="009C14CA">
        <w:rPr>
          <w:rFonts w:ascii="Times New Roman" w:hAnsi="Times New Roman"/>
          <w:sz w:val="28"/>
          <w:szCs w:val="28"/>
          <w:shd w:val="clear" w:color="auto" w:fill="FFFFFF"/>
        </w:rPr>
        <w:t xml:space="preserve"> производится ежеквартально </w:t>
      </w:r>
      <w:r w:rsidR="00227E1B" w:rsidRPr="009C14CA">
        <w:rPr>
          <w:rFonts w:ascii="Times New Roman" w:hAnsi="Times New Roman"/>
          <w:sz w:val="28"/>
          <w:szCs w:val="28"/>
          <w:shd w:val="clear" w:color="auto" w:fill="FFFFFF"/>
        </w:rPr>
        <w:br/>
      </w:r>
      <w:r w:rsidR="00F342FD" w:rsidRPr="009C14CA">
        <w:rPr>
          <w:rFonts w:ascii="Times New Roman" w:hAnsi="Times New Roman"/>
          <w:sz w:val="28"/>
          <w:szCs w:val="28"/>
        </w:rPr>
        <w:t xml:space="preserve">в соответствии с информацией о достижении условий предоставления субсидии </w:t>
      </w:r>
      <w:r w:rsidR="00227E1B" w:rsidRPr="009C14CA">
        <w:rPr>
          <w:rFonts w:ascii="Times New Roman" w:hAnsi="Times New Roman"/>
          <w:sz w:val="28"/>
          <w:szCs w:val="28"/>
        </w:rPr>
        <w:br/>
      </w:r>
      <w:r w:rsidR="00546349" w:rsidRPr="009C14CA">
        <w:rPr>
          <w:rFonts w:ascii="Times New Roman" w:hAnsi="Times New Roman"/>
          <w:sz w:val="28"/>
          <w:szCs w:val="28"/>
        </w:rPr>
        <w:t xml:space="preserve">на </w:t>
      </w:r>
      <w:r w:rsidR="00C4528F" w:rsidRPr="009C14CA">
        <w:rPr>
          <w:rFonts w:ascii="Times New Roman" w:hAnsi="Times New Roman"/>
          <w:sz w:val="28"/>
          <w:szCs w:val="28"/>
        </w:rPr>
        <w:t>иные цели</w:t>
      </w:r>
      <w:r w:rsidRPr="009C14CA">
        <w:rPr>
          <w:rFonts w:ascii="Times New Roman" w:hAnsi="Times New Roman"/>
          <w:sz w:val="28"/>
          <w:szCs w:val="28"/>
          <w:shd w:val="clear" w:color="auto" w:fill="FFFFFF"/>
        </w:rPr>
        <w:t>;</w:t>
      </w:r>
    </w:p>
    <w:p w14:paraId="5A662AB3" w14:textId="2BEEEEE5" w:rsidR="008E7091" w:rsidRPr="009C14CA" w:rsidRDefault="00F34F5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начисление доходов текущего финансового года по субсидии на </w:t>
      </w:r>
      <w:r w:rsidR="009E3286" w:rsidRPr="009C14CA">
        <w:rPr>
          <w:rFonts w:ascii="Times New Roman" w:hAnsi="Times New Roman"/>
          <w:sz w:val="28"/>
          <w:szCs w:val="28"/>
          <w:shd w:val="clear" w:color="auto" w:fill="FFFFFF"/>
        </w:rPr>
        <w:t xml:space="preserve">цели осуществления </w:t>
      </w:r>
      <w:r w:rsidR="00546349" w:rsidRPr="009C14CA">
        <w:rPr>
          <w:rFonts w:ascii="Times New Roman" w:hAnsi="Times New Roman"/>
          <w:sz w:val="28"/>
          <w:szCs w:val="28"/>
          <w:shd w:val="clear" w:color="auto" w:fill="FFFFFF"/>
        </w:rPr>
        <w:t>капитальны</w:t>
      </w:r>
      <w:r w:rsidR="009E3286" w:rsidRPr="009C14CA">
        <w:rPr>
          <w:rFonts w:ascii="Times New Roman" w:hAnsi="Times New Roman"/>
          <w:sz w:val="28"/>
          <w:szCs w:val="28"/>
          <w:shd w:val="clear" w:color="auto" w:fill="FFFFFF"/>
        </w:rPr>
        <w:t>х</w:t>
      </w:r>
      <w:r w:rsidR="00546349" w:rsidRPr="009C14CA">
        <w:rPr>
          <w:rFonts w:ascii="Times New Roman" w:hAnsi="Times New Roman"/>
          <w:sz w:val="28"/>
          <w:szCs w:val="28"/>
          <w:shd w:val="clear" w:color="auto" w:fill="FFFFFF"/>
        </w:rPr>
        <w:t xml:space="preserve"> вложени</w:t>
      </w:r>
      <w:r w:rsidR="009E3286" w:rsidRPr="009C14CA">
        <w:rPr>
          <w:rFonts w:ascii="Times New Roman" w:hAnsi="Times New Roman"/>
          <w:sz w:val="28"/>
          <w:szCs w:val="28"/>
          <w:shd w:val="clear" w:color="auto" w:fill="FFFFFF"/>
        </w:rPr>
        <w:t>й</w:t>
      </w:r>
      <w:r w:rsidR="00546349" w:rsidRPr="009C14CA">
        <w:rPr>
          <w:rFonts w:ascii="Times New Roman" w:hAnsi="Times New Roman"/>
          <w:sz w:val="28"/>
          <w:szCs w:val="28"/>
          <w:shd w:val="clear" w:color="auto" w:fill="FFFFFF"/>
        </w:rPr>
        <w:t xml:space="preserve"> на счете 6 401 10 16</w:t>
      </w:r>
      <w:r w:rsidRPr="009C14CA">
        <w:rPr>
          <w:rFonts w:ascii="Times New Roman" w:hAnsi="Times New Roman"/>
          <w:sz w:val="28"/>
          <w:szCs w:val="28"/>
          <w:shd w:val="clear" w:color="auto" w:fill="FFFFFF"/>
        </w:rPr>
        <w:t xml:space="preserve">2 «Доходы текущего финансового года по поступлениям </w:t>
      </w:r>
      <w:r w:rsidR="00546349" w:rsidRPr="009C14CA">
        <w:rPr>
          <w:rFonts w:ascii="Times New Roman" w:hAnsi="Times New Roman"/>
          <w:sz w:val="28"/>
          <w:szCs w:val="28"/>
          <w:shd w:val="clear" w:color="auto" w:fill="FFFFFF"/>
        </w:rPr>
        <w:t>капитального</w:t>
      </w:r>
      <w:r w:rsidRPr="009C14CA">
        <w:rPr>
          <w:rFonts w:ascii="Times New Roman" w:hAnsi="Times New Roman"/>
          <w:sz w:val="28"/>
          <w:szCs w:val="28"/>
          <w:shd w:val="clear" w:color="auto" w:fill="FFFFFF"/>
        </w:rPr>
        <w:t xml:space="preserve"> характера бюджетным </w:t>
      </w:r>
      <w:r w:rsidR="00227E1B"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и автономным учреждениям от сектора государственного управления»</w:t>
      </w:r>
      <w:r w:rsidRPr="009C14CA">
        <w:rPr>
          <w:rStyle w:val="afc"/>
          <w:rFonts w:ascii="Times New Roman" w:hAnsi="Times New Roman"/>
          <w:sz w:val="28"/>
          <w:szCs w:val="28"/>
          <w:shd w:val="clear" w:color="auto" w:fill="FFFFFF"/>
        </w:rPr>
        <w:footnoteReference w:id="69"/>
      </w:r>
      <w:r w:rsidRPr="009C14CA">
        <w:rPr>
          <w:rFonts w:ascii="Times New Roman" w:hAnsi="Times New Roman"/>
          <w:sz w:val="28"/>
          <w:szCs w:val="28"/>
          <w:shd w:val="clear" w:color="auto" w:fill="FFFFFF"/>
        </w:rPr>
        <w:t xml:space="preserve"> производится ежеквартально </w:t>
      </w:r>
      <w:r w:rsidRPr="009C14CA">
        <w:rPr>
          <w:rFonts w:ascii="Times New Roman" w:hAnsi="Times New Roman"/>
          <w:sz w:val="28"/>
          <w:szCs w:val="28"/>
        </w:rPr>
        <w:t xml:space="preserve">в соответствии с информацией о достижении условий предоставления субсидии </w:t>
      </w:r>
      <w:r w:rsidR="00546349" w:rsidRPr="009C14CA">
        <w:rPr>
          <w:rFonts w:ascii="Times New Roman" w:hAnsi="Times New Roman"/>
          <w:sz w:val="28"/>
          <w:szCs w:val="28"/>
        </w:rPr>
        <w:t xml:space="preserve">на </w:t>
      </w:r>
      <w:r w:rsidR="009E3286" w:rsidRPr="009C14CA">
        <w:rPr>
          <w:rFonts w:ascii="Times New Roman" w:hAnsi="Times New Roman"/>
          <w:sz w:val="28"/>
          <w:szCs w:val="28"/>
        </w:rPr>
        <w:t xml:space="preserve">цели осуществления </w:t>
      </w:r>
      <w:r w:rsidR="00546349" w:rsidRPr="009C14CA">
        <w:rPr>
          <w:rFonts w:ascii="Times New Roman" w:hAnsi="Times New Roman"/>
          <w:sz w:val="28"/>
          <w:szCs w:val="28"/>
        </w:rPr>
        <w:t>капитальны</w:t>
      </w:r>
      <w:r w:rsidR="009E3286" w:rsidRPr="009C14CA">
        <w:rPr>
          <w:rFonts w:ascii="Times New Roman" w:hAnsi="Times New Roman"/>
          <w:sz w:val="28"/>
          <w:szCs w:val="28"/>
        </w:rPr>
        <w:t>х</w:t>
      </w:r>
      <w:r w:rsidR="00546349" w:rsidRPr="009C14CA">
        <w:rPr>
          <w:rFonts w:ascii="Times New Roman" w:hAnsi="Times New Roman"/>
          <w:sz w:val="28"/>
          <w:szCs w:val="28"/>
        </w:rPr>
        <w:t xml:space="preserve"> вложени</w:t>
      </w:r>
      <w:r w:rsidR="009E3286" w:rsidRPr="009C14CA">
        <w:rPr>
          <w:rFonts w:ascii="Times New Roman" w:hAnsi="Times New Roman"/>
          <w:sz w:val="28"/>
          <w:szCs w:val="28"/>
        </w:rPr>
        <w:t>й</w:t>
      </w:r>
      <w:r w:rsidRPr="009C14CA">
        <w:rPr>
          <w:rFonts w:ascii="Times New Roman" w:hAnsi="Times New Roman"/>
          <w:sz w:val="28"/>
          <w:szCs w:val="28"/>
          <w:shd w:val="clear" w:color="auto" w:fill="FFFFFF"/>
        </w:rPr>
        <w:t>;</w:t>
      </w:r>
    </w:p>
    <w:p w14:paraId="1C80E966"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начисление </w:t>
      </w:r>
      <w:r w:rsidR="00201DCA" w:rsidRPr="009C14CA">
        <w:rPr>
          <w:rFonts w:ascii="Times New Roman" w:hAnsi="Times New Roman"/>
          <w:sz w:val="28"/>
          <w:szCs w:val="28"/>
          <w:shd w:val="clear" w:color="auto" w:fill="FFFFFF"/>
        </w:rPr>
        <w:t xml:space="preserve">доходов от предоставления прав пользования активов </w:t>
      </w:r>
      <w:r w:rsidR="00CD12CF" w:rsidRPr="009C14CA">
        <w:rPr>
          <w:rFonts w:ascii="Times New Roman" w:hAnsi="Times New Roman"/>
          <w:sz w:val="28"/>
          <w:szCs w:val="28"/>
          <w:shd w:val="clear" w:color="auto" w:fill="FFFFFF"/>
        </w:rPr>
        <w:br/>
      </w:r>
      <w:r w:rsidR="00201DCA" w:rsidRPr="009C14CA">
        <w:rPr>
          <w:rFonts w:ascii="Times New Roman" w:hAnsi="Times New Roman"/>
          <w:sz w:val="28"/>
          <w:szCs w:val="28"/>
          <w:shd w:val="clear" w:color="auto" w:fill="FFFFFF"/>
        </w:rPr>
        <w:t xml:space="preserve">при операционной аренде </w:t>
      </w:r>
      <w:r w:rsidR="00811764" w:rsidRPr="009C14CA">
        <w:rPr>
          <w:rFonts w:ascii="Times New Roman" w:hAnsi="Times New Roman"/>
          <w:sz w:val="28"/>
          <w:szCs w:val="28"/>
          <w:shd w:val="clear" w:color="auto" w:fill="FFFFFF"/>
        </w:rPr>
        <w:t>на основании заключенных договоров аренды осуществляется</w:t>
      </w:r>
      <w:r w:rsidR="00201DCA" w:rsidRPr="009C14CA">
        <w:rPr>
          <w:rFonts w:ascii="Times New Roman" w:hAnsi="Times New Roman"/>
          <w:sz w:val="28"/>
          <w:szCs w:val="28"/>
          <w:shd w:val="clear" w:color="auto" w:fill="FFFFFF"/>
        </w:rPr>
        <w:t xml:space="preserve"> </w:t>
      </w:r>
      <w:r w:rsidR="00811764" w:rsidRPr="009C14CA">
        <w:rPr>
          <w:rFonts w:ascii="Times New Roman" w:hAnsi="Times New Roman"/>
          <w:sz w:val="28"/>
          <w:szCs w:val="28"/>
          <w:shd w:val="clear" w:color="auto" w:fill="FFFFFF"/>
        </w:rPr>
        <w:t xml:space="preserve">на счете 2 401 10 121 «Доходы текущего финансового года </w:t>
      </w:r>
      <w:r w:rsidR="00CD12CF" w:rsidRPr="009C14CA">
        <w:rPr>
          <w:rFonts w:ascii="Times New Roman" w:hAnsi="Times New Roman"/>
          <w:sz w:val="28"/>
          <w:szCs w:val="28"/>
          <w:shd w:val="clear" w:color="auto" w:fill="FFFFFF"/>
        </w:rPr>
        <w:br/>
      </w:r>
      <w:r w:rsidR="00811764" w:rsidRPr="009C14CA">
        <w:rPr>
          <w:rFonts w:ascii="Times New Roman" w:hAnsi="Times New Roman"/>
          <w:sz w:val="28"/>
          <w:szCs w:val="28"/>
          <w:shd w:val="clear" w:color="auto" w:fill="FFFFFF"/>
        </w:rPr>
        <w:t>от операционной аренды»</w:t>
      </w:r>
      <w:r w:rsidR="004E5A57" w:rsidRPr="009C14CA">
        <w:rPr>
          <w:rStyle w:val="afc"/>
          <w:rFonts w:ascii="Times New Roman" w:hAnsi="Times New Roman"/>
          <w:sz w:val="28"/>
          <w:szCs w:val="28"/>
          <w:shd w:val="clear" w:color="auto" w:fill="FFFFFF"/>
        </w:rPr>
        <w:footnoteReference w:id="70"/>
      </w:r>
      <w:r w:rsidR="00811764" w:rsidRPr="009C14CA">
        <w:rPr>
          <w:rFonts w:ascii="Times New Roman" w:hAnsi="Times New Roman"/>
          <w:sz w:val="28"/>
          <w:szCs w:val="28"/>
          <w:shd w:val="clear" w:color="auto" w:fill="FFFFFF"/>
        </w:rPr>
        <w:t xml:space="preserve"> </w:t>
      </w:r>
      <w:r w:rsidR="00201DCA" w:rsidRPr="009C14CA">
        <w:rPr>
          <w:rFonts w:ascii="Times New Roman" w:hAnsi="Times New Roman"/>
          <w:sz w:val="28"/>
          <w:szCs w:val="28"/>
          <w:shd w:val="clear" w:color="auto" w:fill="FFFFFF"/>
        </w:rPr>
        <w:t>ежемесячно</w:t>
      </w:r>
      <w:r w:rsidR="0014062B" w:rsidRPr="009C14CA">
        <w:rPr>
          <w:rFonts w:ascii="Times New Roman" w:hAnsi="Times New Roman"/>
          <w:sz w:val="28"/>
          <w:szCs w:val="28"/>
          <w:shd w:val="clear" w:color="auto" w:fill="FFFFFF"/>
        </w:rPr>
        <w:t xml:space="preserve"> или в соответствии с установленным договором аренды графиком арендных платежей</w:t>
      </w:r>
      <w:r w:rsidRPr="009C14CA">
        <w:rPr>
          <w:rFonts w:ascii="Times New Roman" w:hAnsi="Times New Roman"/>
          <w:sz w:val="28"/>
          <w:szCs w:val="28"/>
          <w:shd w:val="clear" w:color="auto" w:fill="FFFFFF"/>
        </w:rPr>
        <w:t>;</w:t>
      </w:r>
      <w:r w:rsidR="00201DCA" w:rsidRPr="009C14CA">
        <w:rPr>
          <w:rFonts w:ascii="Times New Roman" w:hAnsi="Times New Roman"/>
          <w:sz w:val="28"/>
          <w:szCs w:val="28"/>
          <w:shd w:val="clear" w:color="auto" w:fill="FFFFFF"/>
        </w:rPr>
        <w:t xml:space="preserve"> </w:t>
      </w:r>
    </w:p>
    <w:p w14:paraId="1886B5C4" w14:textId="77777777" w:rsidR="0089395A" w:rsidRPr="009C14CA" w:rsidRDefault="0089395A"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признание доходов </w:t>
      </w:r>
      <w:r w:rsidR="00855D20" w:rsidRPr="009C14CA">
        <w:rPr>
          <w:rFonts w:ascii="Times New Roman" w:hAnsi="Times New Roman"/>
          <w:sz w:val="28"/>
          <w:szCs w:val="28"/>
          <w:shd w:val="clear" w:color="auto" w:fill="FFFFFF"/>
        </w:rPr>
        <w:t xml:space="preserve">от операционной аренды </w:t>
      </w:r>
      <w:r w:rsidRPr="009C14CA">
        <w:rPr>
          <w:rFonts w:ascii="Times New Roman" w:hAnsi="Times New Roman"/>
          <w:sz w:val="28"/>
          <w:szCs w:val="28"/>
          <w:shd w:val="clear" w:color="auto" w:fill="FFFFFF"/>
        </w:rPr>
        <w:t xml:space="preserve">по договорам на льготных условиях (безвозмездного пользования) доходами текущего финансового года </w:t>
      </w:r>
      <w:r w:rsidR="00CD12CF" w:rsidRPr="009C14CA">
        <w:rPr>
          <w:rFonts w:ascii="Times New Roman" w:hAnsi="Times New Roman"/>
          <w:sz w:val="28"/>
          <w:szCs w:val="28"/>
          <w:shd w:val="clear" w:color="auto" w:fill="FFFFFF"/>
        </w:rPr>
        <w:br/>
      </w:r>
      <w:r w:rsidR="00B024A7" w:rsidRPr="009C14CA">
        <w:rPr>
          <w:rFonts w:ascii="Times New Roman" w:hAnsi="Times New Roman"/>
          <w:sz w:val="28"/>
          <w:szCs w:val="28"/>
          <w:shd w:val="clear" w:color="auto" w:fill="FFFFFF"/>
        </w:rPr>
        <w:t>на счете 0 401 10 18</w:t>
      </w:r>
      <w:r w:rsidR="008D6D27" w:rsidRPr="009C14CA">
        <w:rPr>
          <w:rFonts w:ascii="Times New Roman" w:hAnsi="Times New Roman"/>
          <w:sz w:val="28"/>
          <w:szCs w:val="28"/>
          <w:shd w:val="clear" w:color="auto" w:fill="FFFFFF"/>
        </w:rPr>
        <w:t>Х</w:t>
      </w:r>
      <w:r w:rsidR="00B024A7" w:rsidRPr="009C14CA">
        <w:rPr>
          <w:rFonts w:ascii="Times New Roman" w:hAnsi="Times New Roman"/>
          <w:sz w:val="28"/>
          <w:szCs w:val="28"/>
          <w:shd w:val="clear" w:color="auto" w:fill="FFFFFF"/>
        </w:rPr>
        <w:t xml:space="preserve"> «</w:t>
      </w:r>
      <w:r w:rsidR="008D6D27" w:rsidRPr="009C14CA">
        <w:rPr>
          <w:rFonts w:ascii="Times New Roman" w:hAnsi="Times New Roman"/>
          <w:sz w:val="28"/>
          <w:szCs w:val="28"/>
          <w:shd w:val="clear" w:color="auto" w:fill="FFFFFF"/>
        </w:rPr>
        <w:t xml:space="preserve">Доходы от безвозмездного права пользования активом» </w:t>
      </w:r>
      <w:r w:rsidR="00547230" w:rsidRPr="009C14CA">
        <w:rPr>
          <w:rFonts w:ascii="Times New Roman" w:hAnsi="Times New Roman"/>
          <w:sz w:val="28"/>
          <w:szCs w:val="28"/>
          <w:shd w:val="clear" w:color="auto" w:fill="FFFFFF"/>
        </w:rPr>
        <w:t xml:space="preserve">производится </w:t>
      </w:r>
      <w:r w:rsidR="000A6638" w:rsidRPr="009C14CA">
        <w:rPr>
          <w:rFonts w:ascii="Times New Roman" w:hAnsi="Times New Roman"/>
          <w:sz w:val="28"/>
          <w:szCs w:val="28"/>
          <w:shd w:val="clear" w:color="auto" w:fill="FFFFFF"/>
        </w:rPr>
        <w:t>равномерно (ежемесячно) последним днем месяца на протяжении срока полезного использования объекта учета операционной аренды</w:t>
      </w:r>
      <w:r w:rsidR="00B16A43" w:rsidRPr="009C14CA">
        <w:rPr>
          <w:rFonts w:ascii="Times New Roman" w:hAnsi="Times New Roman"/>
          <w:sz w:val="28"/>
          <w:szCs w:val="28"/>
          <w:shd w:val="clear" w:color="auto" w:fill="FFFFFF"/>
        </w:rPr>
        <w:t>;</w:t>
      </w:r>
      <w:r w:rsidRPr="009C14CA">
        <w:rPr>
          <w:rFonts w:ascii="Times New Roman" w:hAnsi="Times New Roman"/>
          <w:sz w:val="28"/>
          <w:szCs w:val="28"/>
          <w:shd w:val="clear" w:color="auto" w:fill="FFFFFF"/>
        </w:rPr>
        <w:t xml:space="preserve"> </w:t>
      </w:r>
    </w:p>
    <w:p w14:paraId="02F7CD2A" w14:textId="2AF11F3B"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lastRenderedPageBreak/>
        <w:t>начисление дохода от оказания платных услуг на счете 2 401 10 131 «Доходы текущего финансового года от оказания платных услуг (работ)»</w:t>
      </w:r>
      <w:r w:rsidR="004E5A57" w:rsidRPr="009C14CA">
        <w:rPr>
          <w:rStyle w:val="afc"/>
          <w:rFonts w:ascii="Times New Roman" w:hAnsi="Times New Roman"/>
          <w:sz w:val="28"/>
          <w:szCs w:val="28"/>
          <w:shd w:val="clear" w:color="auto" w:fill="FFFFFF"/>
        </w:rPr>
        <w:footnoteReference w:id="71"/>
      </w:r>
      <w:r w:rsidRPr="009C14CA">
        <w:rPr>
          <w:rFonts w:ascii="Times New Roman" w:hAnsi="Times New Roman"/>
          <w:sz w:val="28"/>
          <w:szCs w:val="28"/>
          <w:shd w:val="clear" w:color="auto" w:fill="FFFFFF"/>
        </w:rPr>
        <w:t xml:space="preserve"> производится </w:t>
      </w:r>
      <w:r w:rsidR="00B40BBD"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 xml:space="preserve">по факту оказания услуг на основании актов выполненных работ </w:t>
      </w:r>
      <w:r w:rsidRPr="009C14CA">
        <w:rPr>
          <w:rFonts w:ascii="Times New Roman" w:hAnsi="Times New Roman"/>
          <w:sz w:val="28"/>
          <w:szCs w:val="28"/>
          <w:shd w:val="clear" w:color="auto" w:fill="FFFFFF"/>
        </w:rPr>
        <w:br/>
        <w:t>по оказанию платных услуг</w:t>
      </w:r>
      <w:r w:rsidR="007C07A4" w:rsidRPr="009C14CA">
        <w:rPr>
          <w:rFonts w:ascii="Times New Roman" w:hAnsi="Times New Roman"/>
          <w:sz w:val="28"/>
          <w:szCs w:val="28"/>
          <w:shd w:val="clear" w:color="auto" w:fill="FFFFFF"/>
        </w:rPr>
        <w:t>,</w:t>
      </w:r>
      <w:r w:rsidR="00EE05EC" w:rsidRPr="009C14CA">
        <w:rPr>
          <w:rFonts w:ascii="Times New Roman" w:hAnsi="Times New Roman"/>
          <w:sz w:val="28"/>
          <w:szCs w:val="28"/>
          <w:shd w:val="clear" w:color="auto" w:fill="FFFFFF"/>
        </w:rPr>
        <w:t xml:space="preserve"> на основании односторонне подписанного акта</w:t>
      </w:r>
      <w:r w:rsidR="008C782A">
        <w:rPr>
          <w:rFonts w:ascii="Times New Roman" w:hAnsi="Times New Roman"/>
          <w:sz w:val="28"/>
          <w:szCs w:val="28"/>
          <w:shd w:val="clear" w:color="auto" w:fill="FFFFFF"/>
        </w:rPr>
        <w:t>,</w:t>
      </w:r>
      <w:r w:rsidR="00CD12CF" w:rsidRPr="009C14CA">
        <w:rPr>
          <w:rFonts w:ascii="Times New Roman" w:hAnsi="Times New Roman"/>
          <w:sz w:val="28"/>
          <w:szCs w:val="28"/>
          <w:shd w:val="clear" w:color="auto" w:fill="FFFFFF"/>
        </w:rPr>
        <w:br/>
      </w:r>
      <w:r w:rsidR="006E180A" w:rsidRPr="008C782A">
        <w:rPr>
          <w:rFonts w:ascii="Times New Roman" w:hAnsi="Times New Roman"/>
          <w:sz w:val="28"/>
          <w:szCs w:val="28"/>
          <w:shd w:val="clear" w:color="auto" w:fill="FFFFFF"/>
        </w:rPr>
        <w:t xml:space="preserve"> либо иных первичных учетных документов ежемесячно (ежеквартально);</w:t>
      </w:r>
    </w:p>
    <w:p w14:paraId="77867722"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начисление доходов от компенсации затрат на счете 2 401 10 134 «Доходы текущего финансового года от компенсации затрат»</w:t>
      </w:r>
      <w:r w:rsidR="004E5A57" w:rsidRPr="009C14CA">
        <w:rPr>
          <w:rStyle w:val="afc"/>
          <w:rFonts w:ascii="Times New Roman" w:hAnsi="Times New Roman"/>
          <w:sz w:val="28"/>
          <w:szCs w:val="28"/>
          <w:shd w:val="clear" w:color="auto" w:fill="FFFFFF"/>
        </w:rPr>
        <w:footnoteReference w:id="72"/>
      </w:r>
      <w:r w:rsidRPr="009C14CA">
        <w:rPr>
          <w:rFonts w:ascii="Times New Roman" w:hAnsi="Times New Roman"/>
          <w:sz w:val="28"/>
          <w:szCs w:val="28"/>
          <w:shd w:val="clear" w:color="auto" w:fill="FFFFFF"/>
        </w:rPr>
        <w:t xml:space="preserve"> производится </w:t>
      </w:r>
      <w:r w:rsidR="00342823" w:rsidRPr="009C14CA">
        <w:rPr>
          <w:rFonts w:ascii="Times New Roman" w:hAnsi="Times New Roman"/>
          <w:sz w:val="28"/>
          <w:szCs w:val="28"/>
          <w:shd w:val="clear" w:color="auto" w:fill="FFFFFF"/>
        </w:rPr>
        <w:t>на дату возникновения требований к их плательщику</w:t>
      </w:r>
      <w:r w:rsidRPr="009C14CA">
        <w:rPr>
          <w:rFonts w:ascii="Times New Roman" w:hAnsi="Times New Roman"/>
          <w:sz w:val="28"/>
          <w:szCs w:val="28"/>
          <w:shd w:val="clear" w:color="auto" w:fill="FFFFFF"/>
        </w:rPr>
        <w:t>;</w:t>
      </w:r>
    </w:p>
    <w:p w14:paraId="7C953A01"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начисление доходов </w:t>
      </w:r>
      <w:r w:rsidR="00F0047B" w:rsidRPr="009C14CA">
        <w:rPr>
          <w:rFonts w:ascii="Times New Roman" w:hAnsi="Times New Roman"/>
          <w:sz w:val="28"/>
          <w:szCs w:val="28"/>
          <w:shd w:val="clear" w:color="auto" w:fill="FFFFFF"/>
        </w:rPr>
        <w:t>от</w:t>
      </w:r>
      <w:r w:rsidR="00CB5585" w:rsidRPr="009C14CA">
        <w:rPr>
          <w:rFonts w:ascii="Times New Roman" w:hAnsi="Times New Roman"/>
          <w:sz w:val="28"/>
          <w:szCs w:val="28"/>
          <w:shd w:val="clear" w:color="auto" w:fill="FFFFFF"/>
        </w:rPr>
        <w:t xml:space="preserve"> штраф</w:t>
      </w:r>
      <w:r w:rsidR="00F0047B" w:rsidRPr="009C14CA">
        <w:rPr>
          <w:rFonts w:ascii="Times New Roman" w:hAnsi="Times New Roman"/>
          <w:sz w:val="28"/>
          <w:szCs w:val="28"/>
          <w:shd w:val="clear" w:color="auto" w:fill="FFFFFF"/>
        </w:rPr>
        <w:t>ов</w:t>
      </w:r>
      <w:r w:rsidR="00CB5585" w:rsidRPr="009C14CA">
        <w:rPr>
          <w:rFonts w:ascii="Times New Roman" w:hAnsi="Times New Roman"/>
          <w:sz w:val="28"/>
          <w:szCs w:val="28"/>
          <w:shd w:val="clear" w:color="auto" w:fill="FFFFFF"/>
        </w:rPr>
        <w:t>, пен</w:t>
      </w:r>
      <w:r w:rsidR="00F0047B" w:rsidRPr="009C14CA">
        <w:rPr>
          <w:rFonts w:ascii="Times New Roman" w:hAnsi="Times New Roman"/>
          <w:sz w:val="28"/>
          <w:szCs w:val="28"/>
          <w:shd w:val="clear" w:color="auto" w:fill="FFFFFF"/>
        </w:rPr>
        <w:t>ей</w:t>
      </w:r>
      <w:r w:rsidR="00CB5585" w:rsidRPr="009C14CA">
        <w:rPr>
          <w:rFonts w:ascii="Times New Roman" w:hAnsi="Times New Roman"/>
          <w:sz w:val="28"/>
          <w:szCs w:val="28"/>
          <w:shd w:val="clear" w:color="auto" w:fill="FFFFFF"/>
        </w:rPr>
        <w:t>, неусто</w:t>
      </w:r>
      <w:r w:rsidR="00F0047B" w:rsidRPr="009C14CA">
        <w:rPr>
          <w:rFonts w:ascii="Times New Roman" w:hAnsi="Times New Roman"/>
          <w:sz w:val="28"/>
          <w:szCs w:val="28"/>
          <w:shd w:val="clear" w:color="auto" w:fill="FFFFFF"/>
        </w:rPr>
        <w:t>ек</w:t>
      </w:r>
      <w:r w:rsidR="00CB5585" w:rsidRPr="009C14CA">
        <w:rPr>
          <w:rFonts w:ascii="Times New Roman" w:hAnsi="Times New Roman"/>
          <w:sz w:val="28"/>
          <w:szCs w:val="28"/>
          <w:shd w:val="clear" w:color="auto" w:fill="FFFFFF"/>
        </w:rPr>
        <w:t>, начисленны</w:t>
      </w:r>
      <w:r w:rsidR="00F0047B" w:rsidRPr="009C14CA">
        <w:rPr>
          <w:rFonts w:ascii="Times New Roman" w:hAnsi="Times New Roman"/>
          <w:sz w:val="28"/>
          <w:szCs w:val="28"/>
          <w:shd w:val="clear" w:color="auto" w:fill="FFFFFF"/>
        </w:rPr>
        <w:t>х</w:t>
      </w:r>
      <w:r w:rsidR="00CB5585" w:rsidRPr="009C14CA">
        <w:rPr>
          <w:rFonts w:ascii="Times New Roman" w:hAnsi="Times New Roman"/>
          <w:sz w:val="28"/>
          <w:szCs w:val="28"/>
          <w:shd w:val="clear" w:color="auto" w:fill="FFFFFF"/>
        </w:rPr>
        <w:t xml:space="preserve"> за нарушение условий договоров на поставку товаров, выполнение работ, оказание услуг, иных санкций</w:t>
      </w:r>
      <w:r w:rsidR="00F0047B" w:rsidRPr="009C14CA">
        <w:rPr>
          <w:rFonts w:ascii="Times New Roman" w:hAnsi="Times New Roman"/>
          <w:sz w:val="28"/>
          <w:szCs w:val="28"/>
          <w:shd w:val="clear" w:color="auto" w:fill="FFFFFF"/>
        </w:rPr>
        <w:t xml:space="preserve"> производится </w:t>
      </w:r>
      <w:r w:rsidRPr="009C14CA">
        <w:rPr>
          <w:rFonts w:ascii="Times New Roman" w:hAnsi="Times New Roman"/>
          <w:sz w:val="28"/>
          <w:szCs w:val="28"/>
          <w:shd w:val="clear" w:color="auto" w:fill="FFFFFF"/>
        </w:rPr>
        <w:t xml:space="preserve">на счете </w:t>
      </w:r>
      <w:r w:rsidR="007A34E6" w:rsidRPr="009C14CA">
        <w:rPr>
          <w:rFonts w:ascii="Times New Roman" w:hAnsi="Times New Roman"/>
          <w:sz w:val="28"/>
          <w:szCs w:val="28"/>
          <w:shd w:val="clear" w:color="auto" w:fill="FFFFFF"/>
        </w:rPr>
        <w:t>2</w:t>
      </w:r>
      <w:r w:rsidR="00F0047B" w:rsidRPr="009C14CA">
        <w:rPr>
          <w:rFonts w:ascii="Times New Roman" w:hAnsi="Times New Roman"/>
          <w:sz w:val="28"/>
          <w:szCs w:val="28"/>
          <w:shd w:val="clear" w:color="auto" w:fill="FFFFFF"/>
        </w:rPr>
        <w:t> 401 10 141</w:t>
      </w:r>
      <w:r w:rsidR="00DF1942" w:rsidRPr="009C14CA">
        <w:rPr>
          <w:rFonts w:ascii="Times New Roman" w:hAnsi="Times New Roman"/>
          <w:sz w:val="28"/>
          <w:szCs w:val="28"/>
          <w:shd w:val="clear" w:color="auto" w:fill="FFFFFF"/>
        </w:rPr>
        <w:t xml:space="preserve"> «Доходы от штрафов, пеней, неустоек, возмещений ущербов»</w:t>
      </w:r>
      <w:r w:rsidR="004E5A57" w:rsidRPr="009C14CA">
        <w:rPr>
          <w:rStyle w:val="afc"/>
          <w:rFonts w:ascii="Times New Roman" w:hAnsi="Times New Roman"/>
          <w:sz w:val="28"/>
          <w:szCs w:val="28"/>
          <w:shd w:val="clear" w:color="auto" w:fill="FFFFFF"/>
        </w:rPr>
        <w:footnoteReference w:id="73"/>
      </w:r>
      <w:r w:rsidRPr="009C14CA">
        <w:rPr>
          <w:rFonts w:ascii="Times New Roman" w:hAnsi="Times New Roman"/>
          <w:sz w:val="28"/>
          <w:szCs w:val="28"/>
          <w:shd w:val="clear" w:color="auto" w:fill="FFFFFF"/>
        </w:rPr>
        <w:t xml:space="preserve"> </w:t>
      </w:r>
      <w:r w:rsidR="00B8299E" w:rsidRPr="009C14CA">
        <w:rPr>
          <w:rFonts w:ascii="Times New Roman" w:hAnsi="Times New Roman"/>
          <w:sz w:val="28"/>
          <w:szCs w:val="28"/>
          <w:shd w:val="clear" w:color="auto" w:fill="FFFFFF"/>
        </w:rPr>
        <w:t xml:space="preserve">на дату возникновения требования к </w:t>
      </w:r>
      <w:r w:rsidR="00B2070D" w:rsidRPr="009C14CA">
        <w:rPr>
          <w:rFonts w:ascii="Times New Roman" w:hAnsi="Times New Roman"/>
          <w:sz w:val="28"/>
          <w:szCs w:val="28"/>
          <w:shd w:val="clear" w:color="auto" w:fill="FFFFFF"/>
        </w:rPr>
        <w:t xml:space="preserve">их </w:t>
      </w:r>
      <w:r w:rsidR="00134EFE" w:rsidRPr="009C14CA">
        <w:rPr>
          <w:rFonts w:ascii="Times New Roman" w:hAnsi="Times New Roman"/>
          <w:sz w:val="28"/>
          <w:szCs w:val="28"/>
          <w:shd w:val="clear" w:color="auto" w:fill="FFFFFF"/>
        </w:rPr>
        <w:t>плательщику</w:t>
      </w:r>
      <w:r w:rsidRPr="009C14CA">
        <w:rPr>
          <w:rFonts w:ascii="Times New Roman" w:hAnsi="Times New Roman"/>
          <w:sz w:val="28"/>
          <w:szCs w:val="28"/>
          <w:shd w:val="clear" w:color="auto" w:fill="FFFFFF"/>
        </w:rPr>
        <w:t>;</w:t>
      </w:r>
    </w:p>
    <w:p w14:paraId="5BF8D142"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по условным арендным платежам (доходы от возмещения затрат </w:t>
      </w:r>
      <w:r w:rsidRPr="009C14CA">
        <w:rPr>
          <w:rFonts w:ascii="Times New Roman" w:hAnsi="Times New Roman"/>
          <w:sz w:val="28"/>
          <w:szCs w:val="28"/>
        </w:rPr>
        <w:br/>
        <w:t xml:space="preserve">по содержанию имущества, находящегося в аренде в соответствии с договором аренды или договором безвозмездного пользования), отражаются на счете </w:t>
      </w:r>
      <w:r w:rsidRPr="009C14CA">
        <w:rPr>
          <w:rFonts w:ascii="Times New Roman" w:hAnsi="Times New Roman"/>
          <w:sz w:val="28"/>
          <w:szCs w:val="28"/>
        </w:rPr>
        <w:br/>
        <w:t>2 401 10 135</w:t>
      </w:r>
      <w:r w:rsidR="00C46B7D" w:rsidRPr="009C14CA">
        <w:rPr>
          <w:rStyle w:val="afc"/>
          <w:rFonts w:ascii="Times New Roman" w:hAnsi="Times New Roman"/>
          <w:sz w:val="28"/>
          <w:szCs w:val="28"/>
        </w:rPr>
        <w:footnoteReference w:id="74"/>
      </w:r>
      <w:r w:rsidRPr="009C14CA">
        <w:rPr>
          <w:rFonts w:ascii="Times New Roman" w:hAnsi="Times New Roman"/>
          <w:sz w:val="28"/>
          <w:szCs w:val="28"/>
        </w:rPr>
        <w:t xml:space="preserve"> «Доходы текущего финансового года по условным арендным платежам» </w:t>
      </w:r>
      <w:r w:rsidR="00D8115E" w:rsidRPr="009C14CA">
        <w:rPr>
          <w:rFonts w:ascii="Times New Roman" w:hAnsi="Times New Roman"/>
          <w:sz w:val="28"/>
          <w:szCs w:val="28"/>
        </w:rPr>
        <w:t xml:space="preserve">по факту предъявления арендатору (пользователю) соответствующих </w:t>
      </w:r>
      <w:r w:rsidR="00E9701C" w:rsidRPr="009C14CA">
        <w:rPr>
          <w:rFonts w:ascii="Times New Roman" w:hAnsi="Times New Roman"/>
          <w:sz w:val="28"/>
          <w:szCs w:val="28"/>
        </w:rPr>
        <w:br/>
      </w:r>
      <w:r w:rsidR="00D8115E" w:rsidRPr="009C14CA">
        <w:rPr>
          <w:rFonts w:ascii="Times New Roman" w:hAnsi="Times New Roman"/>
          <w:sz w:val="28"/>
          <w:szCs w:val="28"/>
        </w:rPr>
        <w:t>требований по предъявлению документа, содержащего сумму возмещения (счета, акта, иного документа</w:t>
      </w:r>
      <w:r w:rsidR="00F83E66" w:rsidRPr="009C14CA">
        <w:rPr>
          <w:rFonts w:ascii="Times New Roman" w:hAnsi="Times New Roman"/>
          <w:sz w:val="28"/>
          <w:szCs w:val="28"/>
        </w:rPr>
        <w:t>-</w:t>
      </w:r>
      <w:r w:rsidR="00D8115E" w:rsidRPr="009C14CA">
        <w:rPr>
          <w:rFonts w:ascii="Times New Roman" w:hAnsi="Times New Roman"/>
          <w:sz w:val="28"/>
          <w:szCs w:val="28"/>
        </w:rPr>
        <w:t>основания)</w:t>
      </w:r>
      <w:r w:rsidRPr="009C14CA">
        <w:rPr>
          <w:rFonts w:ascii="Times New Roman" w:hAnsi="Times New Roman"/>
          <w:sz w:val="28"/>
          <w:szCs w:val="28"/>
        </w:rPr>
        <w:t>;</w:t>
      </w:r>
    </w:p>
    <w:p w14:paraId="7380ADE3" w14:textId="6D5929A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 xml:space="preserve">в составе доходов от приносящей доход деятельности на счете </w:t>
      </w:r>
      <w:r w:rsidR="00E9701C" w:rsidRPr="009C14CA">
        <w:rPr>
          <w:rFonts w:ascii="Times New Roman" w:hAnsi="Times New Roman"/>
          <w:sz w:val="28"/>
          <w:szCs w:val="28"/>
        </w:rPr>
        <w:br/>
      </w:r>
      <w:r w:rsidRPr="009C14CA">
        <w:rPr>
          <w:rFonts w:ascii="Times New Roman" w:hAnsi="Times New Roman"/>
          <w:sz w:val="28"/>
          <w:szCs w:val="28"/>
        </w:rPr>
        <w:t xml:space="preserve">2 401 10 141 «Доходы текущего финансового года от штрафных санкций </w:t>
      </w:r>
      <w:r w:rsidR="00E9701C" w:rsidRPr="009C14CA">
        <w:rPr>
          <w:rFonts w:ascii="Times New Roman" w:hAnsi="Times New Roman"/>
          <w:sz w:val="28"/>
          <w:szCs w:val="28"/>
        </w:rPr>
        <w:br/>
      </w:r>
      <w:r w:rsidRPr="009C14CA">
        <w:rPr>
          <w:rFonts w:ascii="Times New Roman" w:hAnsi="Times New Roman"/>
          <w:sz w:val="28"/>
          <w:szCs w:val="28"/>
        </w:rPr>
        <w:t>за нарушение законодательства о закупках и нарушение</w:t>
      </w:r>
      <w:r w:rsidRPr="009C14CA">
        <w:rPr>
          <w:rFonts w:ascii="Times New Roman" w:hAnsi="Times New Roman"/>
          <w:sz w:val="28"/>
          <w:szCs w:val="28"/>
          <w:shd w:val="clear" w:color="auto" w:fill="FFFFFF"/>
        </w:rPr>
        <w:t xml:space="preserve"> условий контрактов (договоров)» учитываются доходы в виде предъявленной неустойки (штрафа, пени) по условиям контрактов (договоров), в том числе договоров, заключенных в рамках предоставленных субсидий по КФО 4, КФО 5</w:t>
      </w:r>
      <w:r w:rsidR="00B5530E">
        <w:rPr>
          <w:rFonts w:ascii="Times New Roman" w:hAnsi="Times New Roman"/>
          <w:sz w:val="28"/>
          <w:szCs w:val="28"/>
          <w:shd w:val="clear" w:color="auto" w:fill="FFFFFF"/>
        </w:rPr>
        <w:t>.</w:t>
      </w:r>
      <w:r w:rsidR="004B39F3" w:rsidRPr="009C14CA">
        <w:rPr>
          <w:rStyle w:val="afc"/>
          <w:rFonts w:ascii="Times New Roman" w:hAnsi="Times New Roman"/>
          <w:sz w:val="28"/>
          <w:szCs w:val="28"/>
          <w:shd w:val="clear" w:color="auto" w:fill="FFFFFF"/>
        </w:rPr>
        <w:footnoteReference w:id="75"/>
      </w:r>
      <w:r w:rsidRPr="009C14CA">
        <w:rPr>
          <w:rFonts w:ascii="Times New Roman" w:hAnsi="Times New Roman"/>
          <w:sz w:val="28"/>
          <w:szCs w:val="28"/>
          <w:shd w:val="clear" w:color="auto" w:fill="FFFFFF"/>
        </w:rPr>
        <w:t>;</w:t>
      </w:r>
    </w:p>
    <w:p w14:paraId="2A9BC04C"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от возмещения ущерба при возникновении страховых случаев отражаются на счете 2 401 10 143 «Доходы текущего финансового года </w:t>
      </w:r>
      <w:r w:rsidR="00234633"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по страховым возмещениям</w:t>
      </w:r>
      <w:r w:rsidRPr="009C14CA">
        <w:rPr>
          <w:rFonts w:ascii="Times New Roman" w:hAnsi="Times New Roman"/>
          <w:b/>
          <w:sz w:val="28"/>
          <w:szCs w:val="28"/>
          <w:shd w:val="clear" w:color="auto" w:fill="FFFFFF"/>
        </w:rPr>
        <w:t>»</w:t>
      </w:r>
      <w:r w:rsidR="004B39F3" w:rsidRPr="009C14CA">
        <w:rPr>
          <w:rStyle w:val="afc"/>
          <w:rFonts w:ascii="Times New Roman" w:hAnsi="Times New Roman"/>
          <w:sz w:val="28"/>
          <w:szCs w:val="28"/>
          <w:shd w:val="clear" w:color="auto" w:fill="FFFFFF"/>
        </w:rPr>
        <w:footnoteReference w:id="76"/>
      </w:r>
      <w:r w:rsidRPr="009C14CA">
        <w:rPr>
          <w:rFonts w:ascii="Times New Roman" w:hAnsi="Times New Roman"/>
          <w:sz w:val="28"/>
          <w:szCs w:val="28"/>
          <w:shd w:val="clear" w:color="auto" w:fill="FFFFFF"/>
        </w:rPr>
        <w:t>;</w:t>
      </w:r>
    </w:p>
    <w:p w14:paraId="342CED91"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прочие доходы от сумм принудительного изъятия (поступление </w:t>
      </w:r>
      <w:r w:rsidRPr="009C14CA">
        <w:rPr>
          <w:rFonts w:ascii="Times New Roman" w:hAnsi="Times New Roman"/>
          <w:sz w:val="28"/>
          <w:szCs w:val="28"/>
          <w:shd w:val="clear" w:color="auto" w:fill="FFFFFF"/>
        </w:rPr>
        <w:br/>
        <w:t xml:space="preserve">от денежных взысканий, налагаемых в возмещение ущерба, причиненного </w:t>
      </w:r>
      <w:r w:rsidRPr="009C14CA">
        <w:rPr>
          <w:rFonts w:ascii="Times New Roman" w:hAnsi="Times New Roman"/>
          <w:sz w:val="28"/>
          <w:szCs w:val="28"/>
          <w:shd w:val="clear" w:color="auto" w:fill="FFFFFF"/>
        </w:rPr>
        <w:br/>
        <w:t>в результате незаконного или нецелевого использования бюджетных средств, иных денежных взысканий (штрафов) за нарушение законодательства в области финансов), отражаются на счете 2 401 10 145 «Доходы текущего финансового года по прочим доходам от сумм принудительного изъятия»</w:t>
      </w:r>
      <w:r w:rsidR="004B39F3" w:rsidRPr="009C14CA">
        <w:rPr>
          <w:rStyle w:val="afc"/>
          <w:rFonts w:ascii="Times New Roman" w:hAnsi="Times New Roman"/>
          <w:sz w:val="28"/>
          <w:szCs w:val="28"/>
          <w:shd w:val="clear" w:color="auto" w:fill="FFFFFF"/>
        </w:rPr>
        <w:footnoteReference w:id="77"/>
      </w:r>
      <w:r w:rsidR="00A52A3D" w:rsidRPr="009C14CA">
        <w:rPr>
          <w:rFonts w:ascii="Times New Roman" w:hAnsi="Times New Roman"/>
          <w:sz w:val="28"/>
          <w:szCs w:val="28"/>
          <w:shd w:val="clear" w:color="auto" w:fill="FFFFFF"/>
        </w:rPr>
        <w:t>;</w:t>
      </w:r>
    </w:p>
    <w:p w14:paraId="3AA291DE" w14:textId="46962F00" w:rsidR="008D1496" w:rsidRPr="009C14CA" w:rsidRDefault="00A52A3D"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lastRenderedPageBreak/>
        <w:t xml:space="preserve">в </w:t>
      </w:r>
      <w:r w:rsidR="008D1496" w:rsidRPr="009C14CA">
        <w:rPr>
          <w:rFonts w:ascii="Times New Roman" w:hAnsi="Times New Roman"/>
          <w:sz w:val="28"/>
          <w:szCs w:val="28"/>
          <w:shd w:val="clear" w:color="auto" w:fill="FFFFFF"/>
        </w:rPr>
        <w:t xml:space="preserve">составе доходов от приносящей доход деятельности на счете </w:t>
      </w:r>
      <w:r w:rsidR="008D1496" w:rsidRPr="009C14CA">
        <w:rPr>
          <w:rFonts w:ascii="Times New Roman" w:hAnsi="Times New Roman"/>
          <w:sz w:val="28"/>
          <w:szCs w:val="28"/>
          <w:shd w:val="clear" w:color="auto" w:fill="FFFFFF"/>
        </w:rPr>
        <w:br/>
        <w:t xml:space="preserve">2 401 10 172 «Доходы текущего финансового года по доходам от операций </w:t>
      </w:r>
      <w:r w:rsidR="008D1496" w:rsidRPr="009C14CA">
        <w:rPr>
          <w:rFonts w:ascii="Times New Roman" w:hAnsi="Times New Roman"/>
          <w:sz w:val="28"/>
          <w:szCs w:val="28"/>
          <w:shd w:val="clear" w:color="auto" w:fill="FFFFFF"/>
        </w:rPr>
        <w:br/>
        <w:t xml:space="preserve">с активами» учитываются доходы от реализации нефинансовых </w:t>
      </w:r>
      <w:r w:rsidR="00C76DB5"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 xml:space="preserve">активов, в том числе активов, приобретенных за счет средств </w:t>
      </w:r>
      <w:r w:rsidR="00C76DB5"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по КФО 4, КФО 5,</w:t>
      </w:r>
      <w:r w:rsidR="004B39F3" w:rsidRPr="009C14CA">
        <w:rPr>
          <w:rStyle w:val="afc"/>
          <w:rFonts w:ascii="Times New Roman" w:hAnsi="Times New Roman"/>
          <w:sz w:val="28"/>
          <w:szCs w:val="28"/>
          <w:shd w:val="clear" w:color="auto" w:fill="FFFFFF"/>
        </w:rPr>
        <w:footnoteReference w:id="78"/>
      </w:r>
      <w:r w:rsidRPr="009C14CA">
        <w:rPr>
          <w:rFonts w:ascii="Times New Roman" w:hAnsi="Times New Roman"/>
          <w:sz w:val="28"/>
          <w:szCs w:val="28"/>
          <w:shd w:val="clear" w:color="auto" w:fill="FFFFFF"/>
        </w:rPr>
        <w:t>;</w:t>
      </w:r>
    </w:p>
    <w:p w14:paraId="09C2C25A" w14:textId="77777777" w:rsidR="008D1496" w:rsidRPr="009C14CA" w:rsidRDefault="00A52A3D"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н</w:t>
      </w:r>
      <w:r w:rsidR="008D1496" w:rsidRPr="009C14CA">
        <w:rPr>
          <w:rFonts w:ascii="Times New Roman" w:hAnsi="Times New Roman"/>
          <w:sz w:val="28"/>
          <w:szCs w:val="28"/>
          <w:shd w:val="clear" w:color="auto" w:fill="FFFFFF"/>
        </w:rPr>
        <w:t xml:space="preserve">ачисление доходов </w:t>
      </w:r>
      <w:r w:rsidR="00746313" w:rsidRPr="009C14CA">
        <w:rPr>
          <w:rFonts w:ascii="Times New Roman" w:hAnsi="Times New Roman"/>
          <w:sz w:val="28"/>
          <w:szCs w:val="28"/>
          <w:shd w:val="clear" w:color="auto" w:fill="FFFFFF"/>
        </w:rPr>
        <w:t>от возмещения ущерба, причиненного имуществу учреждения, за исключением денежных средств, производится</w:t>
      </w:r>
      <w:r w:rsidR="008D1496" w:rsidRPr="009C14CA">
        <w:rPr>
          <w:rFonts w:ascii="Times New Roman" w:hAnsi="Times New Roman"/>
          <w:sz w:val="28"/>
          <w:szCs w:val="28"/>
          <w:shd w:val="clear" w:color="auto" w:fill="FFFFFF"/>
        </w:rPr>
        <w:t xml:space="preserve"> </w:t>
      </w:r>
      <w:r w:rsidR="00182720" w:rsidRPr="009C14CA">
        <w:rPr>
          <w:rFonts w:ascii="Times New Roman" w:hAnsi="Times New Roman"/>
          <w:sz w:val="28"/>
          <w:szCs w:val="28"/>
        </w:rPr>
        <w:t>на дату возникновения требования к плательщику возмещения ущерба</w:t>
      </w:r>
      <w:r w:rsidR="008D1496" w:rsidRPr="009C14CA">
        <w:rPr>
          <w:rFonts w:ascii="Times New Roman" w:hAnsi="Times New Roman"/>
          <w:sz w:val="28"/>
          <w:szCs w:val="28"/>
          <w:shd w:val="clear" w:color="auto" w:fill="FFFFFF"/>
        </w:rPr>
        <w:t xml:space="preserve"> на счете </w:t>
      </w:r>
      <w:r w:rsidR="00E9701C" w:rsidRPr="009C14CA">
        <w:rPr>
          <w:rFonts w:ascii="Times New Roman" w:hAnsi="Times New Roman"/>
          <w:sz w:val="28"/>
          <w:szCs w:val="28"/>
          <w:shd w:val="clear" w:color="auto" w:fill="FFFFFF"/>
        </w:rPr>
        <w:br/>
      </w:r>
      <w:r w:rsidR="007A34E6" w:rsidRPr="009C14CA">
        <w:rPr>
          <w:rFonts w:ascii="Times New Roman" w:hAnsi="Times New Roman"/>
          <w:sz w:val="28"/>
          <w:szCs w:val="28"/>
          <w:shd w:val="clear" w:color="auto" w:fill="FFFFFF"/>
        </w:rPr>
        <w:t>2</w:t>
      </w:r>
      <w:r w:rsidR="008D1496" w:rsidRPr="009C14CA">
        <w:rPr>
          <w:rFonts w:ascii="Times New Roman" w:hAnsi="Times New Roman"/>
          <w:sz w:val="28"/>
          <w:szCs w:val="28"/>
          <w:shd w:val="clear" w:color="auto" w:fill="FFFFFF"/>
        </w:rPr>
        <w:t> 401 10 172 «Доходы текущего финансового года от операций с активами»</w:t>
      </w:r>
      <w:r w:rsidR="004B39F3" w:rsidRPr="009C14CA">
        <w:rPr>
          <w:rStyle w:val="afc"/>
          <w:rFonts w:ascii="Times New Roman" w:hAnsi="Times New Roman"/>
          <w:sz w:val="28"/>
          <w:szCs w:val="28"/>
          <w:shd w:val="clear" w:color="auto" w:fill="FFFFFF"/>
        </w:rPr>
        <w:footnoteReference w:id="79"/>
      </w:r>
      <w:r w:rsidR="008D1496" w:rsidRPr="009C14CA">
        <w:rPr>
          <w:rFonts w:ascii="Times New Roman" w:hAnsi="Times New Roman"/>
          <w:sz w:val="28"/>
          <w:szCs w:val="28"/>
          <w:shd w:val="clear" w:color="auto" w:fill="FFFFFF"/>
        </w:rPr>
        <w:t>.</w:t>
      </w:r>
    </w:p>
    <w:p w14:paraId="0FA69BDD" w14:textId="77777777" w:rsidR="008D1496" w:rsidRPr="009C14CA" w:rsidRDefault="004D27B9"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37</w:t>
      </w:r>
      <w:r w:rsidR="00390B75" w:rsidRPr="009C14CA">
        <w:rPr>
          <w:rFonts w:ascii="Times New Roman" w:hAnsi="Times New Roman"/>
          <w:sz w:val="28"/>
          <w:szCs w:val="28"/>
          <w:shd w:val="clear" w:color="auto" w:fill="FFFFFF"/>
        </w:rPr>
        <w:t>8</w:t>
      </w:r>
      <w:r w:rsidR="000C7DF5" w:rsidRPr="009C14CA">
        <w:rPr>
          <w:rFonts w:ascii="Times New Roman" w:hAnsi="Times New Roman"/>
          <w:sz w:val="28"/>
          <w:szCs w:val="28"/>
          <w:shd w:val="clear" w:color="auto" w:fill="FFFFFF"/>
        </w:rPr>
        <w:t>.</w:t>
      </w:r>
      <w:r w:rsidR="008D1496" w:rsidRPr="009C14CA">
        <w:rPr>
          <w:rFonts w:ascii="Times New Roman" w:hAnsi="Times New Roman"/>
          <w:sz w:val="28"/>
          <w:szCs w:val="28"/>
          <w:shd w:val="clear" w:color="auto" w:fill="FFFFFF"/>
        </w:rPr>
        <w:t> На счете 2 401 10 155</w:t>
      </w:r>
      <w:r w:rsidR="008D1496" w:rsidRPr="009C14CA">
        <w:rPr>
          <w:rFonts w:ascii="Times New Roman" w:hAnsi="Times New Roman"/>
          <w:sz w:val="28"/>
          <w:szCs w:val="28"/>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r w:rsidR="00047FC9" w:rsidRPr="009C14CA">
        <w:rPr>
          <w:rStyle w:val="afc"/>
          <w:rFonts w:ascii="Times New Roman" w:hAnsi="Times New Roman"/>
          <w:sz w:val="28"/>
          <w:szCs w:val="28"/>
        </w:rPr>
        <w:footnoteReference w:id="80"/>
      </w:r>
      <w:r w:rsidR="008D1496" w:rsidRPr="009C14CA">
        <w:rPr>
          <w:rFonts w:ascii="Times New Roman" w:hAnsi="Times New Roman"/>
          <w:sz w:val="28"/>
          <w:szCs w:val="28"/>
          <w:shd w:val="clear" w:color="auto" w:fill="FFFFFF"/>
        </w:rPr>
        <w:t xml:space="preserve"> учитываются доходы, полученные по договорам пожертвования в денежной форме.</w:t>
      </w:r>
    </w:p>
    <w:p w14:paraId="05B6245D" w14:textId="77777777" w:rsidR="005165FD" w:rsidRPr="009C14CA" w:rsidRDefault="00390B75"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379. </w:t>
      </w:r>
      <w:r w:rsidR="005165FD" w:rsidRPr="009C14CA">
        <w:rPr>
          <w:rFonts w:ascii="Times New Roman" w:hAnsi="Times New Roman"/>
          <w:sz w:val="28"/>
          <w:szCs w:val="28"/>
          <w:shd w:val="clear" w:color="auto" w:fill="FFFFFF"/>
        </w:rPr>
        <w:t>На счете 2 401 10 152 «Поступления текущего характера от сектора государственного управления»</w:t>
      </w:r>
      <w:r w:rsidR="00047FC9" w:rsidRPr="009C14CA">
        <w:rPr>
          <w:rStyle w:val="afc"/>
          <w:rFonts w:ascii="Times New Roman" w:hAnsi="Times New Roman"/>
          <w:sz w:val="28"/>
          <w:szCs w:val="28"/>
          <w:shd w:val="clear" w:color="auto" w:fill="FFFFFF"/>
        </w:rPr>
        <w:footnoteReference w:id="81"/>
      </w:r>
      <w:r w:rsidR="005165FD" w:rsidRPr="009C14CA">
        <w:rPr>
          <w:rFonts w:ascii="Times New Roman" w:hAnsi="Times New Roman"/>
          <w:sz w:val="28"/>
          <w:szCs w:val="28"/>
          <w:shd w:val="clear" w:color="auto" w:fill="FFFFFF"/>
        </w:rPr>
        <w:t xml:space="preserve"> учитываются доходы, полученные </w:t>
      </w:r>
      <w:r w:rsidRPr="009C14CA">
        <w:rPr>
          <w:rFonts w:ascii="Times New Roman" w:hAnsi="Times New Roman"/>
          <w:sz w:val="28"/>
          <w:szCs w:val="28"/>
          <w:shd w:val="clear" w:color="auto" w:fill="FFFFFF"/>
        </w:rPr>
        <w:t>в виде г</w:t>
      </w:r>
      <w:r w:rsidR="005165FD" w:rsidRPr="009C14CA">
        <w:rPr>
          <w:rFonts w:ascii="Times New Roman" w:hAnsi="Times New Roman"/>
          <w:sz w:val="28"/>
          <w:szCs w:val="28"/>
          <w:shd w:val="clear" w:color="auto" w:fill="FFFFFF"/>
        </w:rPr>
        <w:t>рант</w:t>
      </w:r>
      <w:r w:rsidRPr="009C14CA">
        <w:rPr>
          <w:rFonts w:ascii="Times New Roman" w:hAnsi="Times New Roman"/>
          <w:sz w:val="28"/>
          <w:szCs w:val="28"/>
          <w:shd w:val="clear" w:color="auto" w:fill="FFFFFF"/>
        </w:rPr>
        <w:t>а</w:t>
      </w:r>
      <w:r w:rsidR="005165FD" w:rsidRPr="009C14CA">
        <w:rPr>
          <w:rFonts w:ascii="Times New Roman" w:hAnsi="Times New Roman"/>
          <w:sz w:val="28"/>
          <w:szCs w:val="28"/>
          <w:shd w:val="clear" w:color="auto" w:fill="FFFFFF"/>
        </w:rPr>
        <w:t xml:space="preserve">.                                                 </w:t>
      </w:r>
    </w:p>
    <w:p w14:paraId="379DA44E" w14:textId="77777777" w:rsidR="008D1496" w:rsidRPr="009C14CA" w:rsidRDefault="00390B75"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380</w:t>
      </w:r>
      <w:r w:rsidR="000C7DF5"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В составе прочих доходов от приносящей доход деятельности на счете 2 401 10 190 «</w:t>
      </w:r>
      <w:r w:rsidR="008D1496" w:rsidRPr="009C14CA">
        <w:rPr>
          <w:rFonts w:ascii="Times New Roman" w:hAnsi="Times New Roman"/>
          <w:sz w:val="28"/>
          <w:szCs w:val="28"/>
        </w:rPr>
        <w:t>Безвозмездные неденежные поступления в сектор государственного управления</w:t>
      </w:r>
      <w:r w:rsidR="008D1496" w:rsidRPr="009C14CA">
        <w:rPr>
          <w:rFonts w:ascii="Times New Roman" w:hAnsi="Times New Roman"/>
          <w:sz w:val="28"/>
          <w:szCs w:val="28"/>
          <w:shd w:val="clear" w:color="auto" w:fill="FFFFFF"/>
        </w:rPr>
        <w:t>»</w:t>
      </w:r>
      <w:r w:rsidR="00047FC9" w:rsidRPr="009C14CA">
        <w:rPr>
          <w:rStyle w:val="afc"/>
          <w:rFonts w:ascii="Times New Roman" w:hAnsi="Times New Roman"/>
          <w:sz w:val="28"/>
          <w:szCs w:val="28"/>
          <w:shd w:val="clear" w:color="auto" w:fill="FFFFFF"/>
        </w:rPr>
        <w:footnoteReference w:id="82"/>
      </w:r>
      <w:r w:rsidR="008D1496" w:rsidRPr="009C14CA">
        <w:rPr>
          <w:rFonts w:ascii="Times New Roman" w:hAnsi="Times New Roman"/>
          <w:sz w:val="28"/>
          <w:szCs w:val="28"/>
          <w:shd w:val="clear" w:color="auto" w:fill="FFFFFF"/>
        </w:rPr>
        <w:t xml:space="preserve"> учитываются:</w:t>
      </w:r>
    </w:p>
    <w:p w14:paraId="35B517BB" w14:textId="77777777"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полученные по договорам пожертвования в неденежной форме; </w:t>
      </w:r>
    </w:p>
    <w:p w14:paraId="7F5C4123" w14:textId="18D1F2AA" w:rsidR="008D1496" w:rsidRPr="009C14CA" w:rsidRDefault="008D1496"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ветошь от списания мягкого инвентаря, в том числе приобретенного </w:t>
      </w:r>
      <w:r w:rsidRPr="009C14CA">
        <w:rPr>
          <w:rFonts w:ascii="Times New Roman" w:hAnsi="Times New Roman"/>
          <w:sz w:val="28"/>
          <w:szCs w:val="28"/>
          <w:shd w:val="clear" w:color="auto" w:fill="FFFFFF"/>
        </w:rPr>
        <w:br/>
        <w:t>за счет средств КФО 4, КФО 5</w:t>
      </w:r>
      <w:r w:rsidR="00A30B02">
        <w:rPr>
          <w:rFonts w:ascii="Times New Roman" w:hAnsi="Times New Roman"/>
          <w:sz w:val="28"/>
          <w:szCs w:val="28"/>
          <w:shd w:val="clear" w:color="auto" w:fill="FFFFFF"/>
        </w:rPr>
        <w:t>.</w:t>
      </w:r>
      <w:r w:rsidR="004500E9" w:rsidRPr="009C14CA">
        <w:rPr>
          <w:rStyle w:val="afc"/>
          <w:rFonts w:ascii="Times New Roman" w:hAnsi="Times New Roman"/>
          <w:sz w:val="28"/>
          <w:szCs w:val="28"/>
          <w:shd w:val="clear" w:color="auto" w:fill="FFFFFF"/>
        </w:rPr>
        <w:footnoteReference w:id="83"/>
      </w:r>
      <w:r w:rsidRPr="009C14CA">
        <w:rPr>
          <w:rFonts w:ascii="Times New Roman" w:hAnsi="Times New Roman"/>
          <w:sz w:val="28"/>
          <w:szCs w:val="28"/>
          <w:shd w:val="clear" w:color="auto" w:fill="FFFFFF"/>
        </w:rPr>
        <w:t>.</w:t>
      </w:r>
    </w:p>
    <w:p w14:paraId="113BE49D" w14:textId="14601699" w:rsidR="00835434" w:rsidRPr="00A4132D" w:rsidRDefault="004D27B9"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w:t>
      </w:r>
      <w:r w:rsidR="00390B75" w:rsidRPr="009C14CA">
        <w:rPr>
          <w:rFonts w:ascii="Times New Roman" w:hAnsi="Times New Roman"/>
          <w:sz w:val="28"/>
          <w:szCs w:val="28"/>
          <w:shd w:val="clear" w:color="auto" w:fill="FFFFFF"/>
        </w:rPr>
        <w:t>1</w:t>
      </w:r>
      <w:r w:rsidR="000C7DF5" w:rsidRPr="00A4132D">
        <w:rPr>
          <w:rFonts w:ascii="Times New Roman" w:hAnsi="Times New Roman"/>
          <w:sz w:val="28"/>
          <w:szCs w:val="28"/>
          <w:shd w:val="clear" w:color="auto" w:fill="FFFFFF"/>
        </w:rPr>
        <w:t xml:space="preserve">. </w:t>
      </w:r>
      <w:r w:rsidR="008D1496" w:rsidRPr="00A4132D">
        <w:rPr>
          <w:rFonts w:ascii="Times New Roman" w:hAnsi="Times New Roman"/>
          <w:sz w:val="28"/>
          <w:szCs w:val="28"/>
          <w:shd w:val="clear" w:color="auto" w:fill="FFFFFF"/>
        </w:rPr>
        <w:t xml:space="preserve">На счете 2 401 10 189 «Доходы текущего финансового года по иным доходам» учитываются </w:t>
      </w:r>
      <w:r w:rsidR="00A4132D" w:rsidRPr="00A4132D">
        <w:rPr>
          <w:rFonts w:ascii="Times New Roman" w:hAnsi="Times New Roman"/>
          <w:color w:val="22272F"/>
          <w:sz w:val="28"/>
          <w:szCs w:val="28"/>
          <w:shd w:val="clear" w:color="auto" w:fill="FFFFFF"/>
        </w:rPr>
        <w:t>непериодические выплаты компенсации в счет возмещения вреда или убытков, кроме страхового возмещения, выплачиваемого страховыми организациями в соответствии с договорами страхования</w:t>
      </w:r>
      <w:r w:rsidR="00A4132D" w:rsidRPr="00A4132D">
        <w:rPr>
          <w:color w:val="22272F"/>
          <w:sz w:val="28"/>
          <w:szCs w:val="28"/>
          <w:shd w:val="clear" w:color="auto" w:fill="FFFFFF"/>
        </w:rPr>
        <w:t>,</w:t>
      </w:r>
      <w:r w:rsidR="00A4132D">
        <w:rPr>
          <w:color w:val="22272F"/>
          <w:sz w:val="28"/>
          <w:szCs w:val="28"/>
          <w:shd w:val="clear" w:color="auto" w:fill="FFFFFF"/>
        </w:rPr>
        <w:t xml:space="preserve"> </w:t>
      </w:r>
      <w:r w:rsidR="008C782A">
        <w:rPr>
          <w:rFonts w:ascii="Times New Roman" w:hAnsi="Times New Roman"/>
          <w:sz w:val="28"/>
          <w:szCs w:val="28"/>
          <w:shd w:val="clear" w:color="auto" w:fill="FFFFFF"/>
        </w:rPr>
        <w:t xml:space="preserve">налог на прибыль </w:t>
      </w:r>
      <w:r w:rsidR="00A4132D">
        <w:rPr>
          <w:rFonts w:ascii="Times New Roman" w:hAnsi="Times New Roman"/>
          <w:sz w:val="28"/>
          <w:szCs w:val="28"/>
          <w:shd w:val="clear" w:color="auto" w:fill="FFFFFF"/>
        </w:rPr>
        <w:t xml:space="preserve">и </w:t>
      </w:r>
      <w:r w:rsidR="00A4132D" w:rsidRPr="00A4132D">
        <w:rPr>
          <w:rFonts w:ascii="Times New Roman" w:hAnsi="Times New Roman"/>
          <w:color w:val="22272F"/>
          <w:sz w:val="28"/>
          <w:szCs w:val="28"/>
          <w:shd w:val="clear" w:color="auto" w:fill="FFFFFF"/>
        </w:rPr>
        <w:t>иные аналогичные доходы</w:t>
      </w:r>
      <w:r w:rsidR="00A4132D" w:rsidRPr="00A4132D">
        <w:rPr>
          <w:rFonts w:ascii="Times New Roman" w:hAnsi="Times New Roman"/>
          <w:sz w:val="28"/>
          <w:szCs w:val="28"/>
          <w:shd w:val="clear" w:color="auto" w:fill="FFFFFF"/>
        </w:rPr>
        <w:t xml:space="preserve">. </w:t>
      </w:r>
    </w:p>
    <w:p w14:paraId="41BE091E" w14:textId="77777777" w:rsidR="00755804" w:rsidRPr="009C14CA" w:rsidRDefault="004D27B9"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w:t>
      </w:r>
      <w:r w:rsidR="00390B75" w:rsidRPr="009C14CA">
        <w:rPr>
          <w:rFonts w:ascii="Times New Roman" w:hAnsi="Times New Roman"/>
          <w:sz w:val="28"/>
          <w:szCs w:val="28"/>
          <w:shd w:val="clear" w:color="auto" w:fill="FFFFFF"/>
        </w:rPr>
        <w:t>2</w:t>
      </w:r>
      <w:r w:rsidR="00835434" w:rsidRPr="009C14CA">
        <w:rPr>
          <w:rFonts w:ascii="Times New Roman" w:hAnsi="Times New Roman"/>
          <w:sz w:val="28"/>
          <w:szCs w:val="28"/>
          <w:shd w:val="clear" w:color="auto" w:fill="FFFFFF"/>
        </w:rPr>
        <w:t xml:space="preserve">. </w:t>
      </w:r>
      <w:r w:rsidR="00755804" w:rsidRPr="009C14CA">
        <w:rPr>
          <w:rFonts w:ascii="Times New Roman" w:hAnsi="Times New Roman"/>
          <w:sz w:val="28"/>
          <w:szCs w:val="28"/>
        </w:rPr>
        <w:t xml:space="preserve">Начисление доходов от изменения кадастровой стоимости объекта </w:t>
      </w:r>
      <w:r w:rsidR="00CD12CF" w:rsidRPr="009C14CA">
        <w:rPr>
          <w:rFonts w:ascii="Times New Roman" w:hAnsi="Times New Roman"/>
          <w:sz w:val="28"/>
          <w:szCs w:val="28"/>
        </w:rPr>
        <w:br/>
      </w:r>
      <w:r w:rsidR="00755804" w:rsidRPr="009C14CA">
        <w:rPr>
          <w:rFonts w:ascii="Times New Roman" w:hAnsi="Times New Roman"/>
          <w:sz w:val="28"/>
          <w:szCs w:val="28"/>
        </w:rPr>
        <w:t>по счету отражается на счете 0 401 10 176 «</w:t>
      </w:r>
      <w:r w:rsidR="00755804" w:rsidRPr="009C14CA">
        <w:rPr>
          <w:rFonts w:ascii="Times New Roman" w:eastAsia="Times New Roman" w:hAnsi="Times New Roman"/>
          <w:sz w:val="28"/>
          <w:szCs w:val="28"/>
        </w:rPr>
        <w:t xml:space="preserve">Доходы от оценки активов </w:t>
      </w:r>
      <w:r w:rsidR="00CD12CF" w:rsidRPr="009C14CA">
        <w:rPr>
          <w:rFonts w:ascii="Times New Roman" w:eastAsia="Times New Roman" w:hAnsi="Times New Roman"/>
          <w:sz w:val="28"/>
          <w:szCs w:val="28"/>
        </w:rPr>
        <w:br/>
      </w:r>
      <w:r w:rsidR="00755804" w:rsidRPr="009C14CA">
        <w:rPr>
          <w:rFonts w:ascii="Times New Roman" w:eastAsia="Times New Roman" w:hAnsi="Times New Roman"/>
          <w:sz w:val="28"/>
          <w:szCs w:val="28"/>
        </w:rPr>
        <w:t>и обязательств</w:t>
      </w:r>
      <w:r w:rsidR="00755804" w:rsidRPr="009C14CA">
        <w:rPr>
          <w:rFonts w:ascii="Times New Roman" w:hAnsi="Times New Roman"/>
          <w:sz w:val="28"/>
          <w:szCs w:val="28"/>
        </w:rPr>
        <w:t>».</w:t>
      </w:r>
    </w:p>
    <w:p w14:paraId="32709293" w14:textId="77777777" w:rsidR="008D1496" w:rsidRPr="009C14CA" w:rsidRDefault="004D27B9"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383</w:t>
      </w:r>
      <w:r w:rsidR="000C7DF5"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Расходы признаются в том отчетном периоде, к которому они относятся, независимо от времени фактической выплаты денежных средств в соответствии </w:t>
      </w:r>
      <w:r w:rsidR="00234633" w:rsidRPr="009C14CA">
        <w:rPr>
          <w:rFonts w:ascii="Times New Roman" w:hAnsi="Times New Roman"/>
          <w:sz w:val="28"/>
          <w:szCs w:val="28"/>
          <w:shd w:val="clear" w:color="auto" w:fill="FFFFFF"/>
        </w:rPr>
        <w:br/>
      </w:r>
      <w:r w:rsidR="004500E9" w:rsidRPr="009C14CA">
        <w:rPr>
          <w:rFonts w:ascii="Times New Roman" w:hAnsi="Times New Roman"/>
          <w:sz w:val="28"/>
          <w:szCs w:val="28"/>
          <w:shd w:val="clear" w:color="auto" w:fill="FFFFFF"/>
        </w:rPr>
        <w:t>с утвержденным ПФХД</w:t>
      </w:r>
      <w:r w:rsidR="004500E9" w:rsidRPr="009C14CA">
        <w:rPr>
          <w:rStyle w:val="afc"/>
          <w:rFonts w:ascii="Times New Roman" w:hAnsi="Times New Roman"/>
          <w:sz w:val="28"/>
          <w:szCs w:val="28"/>
          <w:shd w:val="clear" w:color="auto" w:fill="FFFFFF"/>
        </w:rPr>
        <w:footnoteReference w:id="84"/>
      </w:r>
      <w:r w:rsidR="008D1496" w:rsidRPr="009C14CA">
        <w:rPr>
          <w:rFonts w:ascii="Times New Roman" w:hAnsi="Times New Roman"/>
          <w:sz w:val="28"/>
          <w:szCs w:val="28"/>
          <w:shd w:val="clear" w:color="auto" w:fill="FFFFFF"/>
        </w:rPr>
        <w:t xml:space="preserve"> или Бюджетной сметой</w:t>
      </w:r>
      <w:r w:rsidR="004500E9" w:rsidRPr="009C14CA">
        <w:rPr>
          <w:rStyle w:val="afc"/>
          <w:rFonts w:ascii="Times New Roman" w:hAnsi="Times New Roman"/>
          <w:sz w:val="28"/>
          <w:szCs w:val="28"/>
          <w:shd w:val="clear" w:color="auto" w:fill="FFFFFF"/>
        </w:rPr>
        <w:footnoteReference w:id="85"/>
      </w:r>
      <w:r w:rsidR="008D1496" w:rsidRPr="009C14CA">
        <w:rPr>
          <w:rFonts w:ascii="Times New Roman" w:hAnsi="Times New Roman"/>
          <w:sz w:val="28"/>
          <w:szCs w:val="28"/>
          <w:shd w:val="clear" w:color="auto" w:fill="FFFFFF"/>
        </w:rPr>
        <w:t xml:space="preserve"> субъекта централизованного учета.</w:t>
      </w:r>
    </w:p>
    <w:p w14:paraId="48EAE595" w14:textId="7F85B26A" w:rsidR="005004F6" w:rsidRPr="0046665E" w:rsidRDefault="00390B75"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lastRenderedPageBreak/>
        <w:t xml:space="preserve">384. </w:t>
      </w:r>
      <w:r w:rsidR="008D1496" w:rsidRPr="0046665E">
        <w:rPr>
          <w:rFonts w:ascii="Times New Roman" w:hAnsi="Times New Roman"/>
          <w:sz w:val="28"/>
          <w:szCs w:val="28"/>
          <w:shd w:val="clear" w:color="auto" w:fill="FFFFFF"/>
        </w:rPr>
        <w:t xml:space="preserve">На расходы текущего финансового года (в дебет счета </w:t>
      </w:r>
      <w:r w:rsidR="00E9701C" w:rsidRPr="0046665E">
        <w:rPr>
          <w:rFonts w:ascii="Times New Roman" w:hAnsi="Times New Roman"/>
          <w:sz w:val="28"/>
          <w:szCs w:val="28"/>
          <w:shd w:val="clear" w:color="auto" w:fill="FFFFFF"/>
        </w:rPr>
        <w:br/>
      </w:r>
      <w:r w:rsidR="008D1496" w:rsidRPr="0046665E">
        <w:rPr>
          <w:rFonts w:ascii="Times New Roman" w:hAnsi="Times New Roman"/>
          <w:sz w:val="28"/>
          <w:szCs w:val="28"/>
          <w:shd w:val="clear" w:color="auto" w:fill="FFFFFF"/>
        </w:rPr>
        <w:t>0 401 20 000 «Расходы текущего финансового года»)</w:t>
      </w:r>
      <w:r w:rsidR="0087288D" w:rsidRPr="0046665E">
        <w:rPr>
          <w:rFonts w:ascii="Times New Roman" w:hAnsi="Times New Roman"/>
          <w:sz w:val="28"/>
          <w:szCs w:val="28"/>
          <w:shd w:val="clear" w:color="auto" w:fill="FFFFFF"/>
        </w:rPr>
        <w:t xml:space="preserve"> </w:t>
      </w:r>
      <w:r w:rsidR="008D1496" w:rsidRPr="0046665E">
        <w:rPr>
          <w:rFonts w:ascii="Times New Roman" w:hAnsi="Times New Roman"/>
          <w:sz w:val="28"/>
          <w:szCs w:val="28"/>
          <w:shd w:val="clear" w:color="auto" w:fill="FFFFFF"/>
        </w:rPr>
        <w:t>относятся:</w:t>
      </w:r>
      <w:r w:rsidR="005004F6" w:rsidRPr="0046665E">
        <w:rPr>
          <w:rFonts w:ascii="Times New Roman" w:hAnsi="Times New Roman"/>
          <w:sz w:val="28"/>
          <w:szCs w:val="28"/>
          <w:shd w:val="clear" w:color="auto" w:fill="FFFFFF"/>
        </w:rPr>
        <w:t xml:space="preserve"> </w:t>
      </w:r>
    </w:p>
    <w:p w14:paraId="46BC4D8F" w14:textId="49573056" w:rsidR="008D1496" w:rsidRPr="0046665E"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46665E">
        <w:rPr>
          <w:rFonts w:ascii="Times New Roman" w:hAnsi="Times New Roman"/>
          <w:sz w:val="28"/>
          <w:szCs w:val="28"/>
          <w:shd w:val="clear" w:color="auto" w:fill="FFFFFF"/>
        </w:rPr>
        <w:t>затраты на амортизацию недвижимого и особо ценного движимого имущества, за исключением КФО 2;</w:t>
      </w:r>
    </w:p>
    <w:p w14:paraId="4DCC8DFF" w14:textId="6F8342B1" w:rsidR="00012E8F" w:rsidRPr="009C14CA" w:rsidRDefault="00012E8F" w:rsidP="004D2AF4">
      <w:pPr>
        <w:pStyle w:val="a3"/>
        <w:autoSpaceDE w:val="0"/>
        <w:spacing w:after="0" w:line="276" w:lineRule="auto"/>
        <w:ind w:left="0" w:firstLine="709"/>
        <w:jc w:val="both"/>
        <w:rPr>
          <w:rFonts w:ascii="Times New Roman" w:hAnsi="Times New Roman"/>
          <w:sz w:val="28"/>
          <w:szCs w:val="28"/>
          <w:shd w:val="clear" w:color="auto" w:fill="FFFFFF"/>
        </w:rPr>
      </w:pPr>
      <w:r w:rsidRPr="0046665E">
        <w:rPr>
          <w:rFonts w:ascii="Times New Roman" w:hAnsi="Times New Roman"/>
          <w:sz w:val="28"/>
          <w:szCs w:val="28"/>
          <w:shd w:val="clear" w:color="auto" w:fill="FFFFFF"/>
        </w:rPr>
        <w:t xml:space="preserve">затраты на амортизацию имущества, полученного в рамках централизованного снабжения </w:t>
      </w:r>
      <w:r w:rsidR="006747C2" w:rsidRPr="0046665E">
        <w:rPr>
          <w:rFonts w:ascii="Times New Roman" w:hAnsi="Times New Roman"/>
          <w:sz w:val="28"/>
          <w:szCs w:val="28"/>
          <w:shd w:val="clear" w:color="auto" w:fill="FFFFFF"/>
        </w:rPr>
        <w:t xml:space="preserve">(КФО 4) </w:t>
      </w:r>
      <w:r w:rsidRPr="0046665E">
        <w:rPr>
          <w:rFonts w:ascii="Times New Roman" w:hAnsi="Times New Roman"/>
          <w:sz w:val="28"/>
          <w:szCs w:val="28"/>
          <w:shd w:val="clear" w:color="auto" w:fill="FFFFFF"/>
        </w:rPr>
        <w:t>и договоров пожертвования</w:t>
      </w:r>
      <w:r w:rsidR="006747C2" w:rsidRPr="0046665E">
        <w:rPr>
          <w:rFonts w:ascii="Times New Roman" w:hAnsi="Times New Roman"/>
          <w:sz w:val="28"/>
          <w:szCs w:val="28"/>
          <w:shd w:val="clear" w:color="auto" w:fill="FFFFFF"/>
        </w:rPr>
        <w:t xml:space="preserve"> (КФО 2), которое используется </w:t>
      </w:r>
      <w:r w:rsidR="0023010F" w:rsidRPr="0046665E">
        <w:rPr>
          <w:rFonts w:ascii="Times New Roman" w:hAnsi="Times New Roman"/>
          <w:sz w:val="28"/>
          <w:szCs w:val="28"/>
          <w:shd w:val="clear" w:color="auto" w:fill="FFFFFF"/>
        </w:rPr>
        <w:br/>
      </w:r>
      <w:r w:rsidR="006747C2" w:rsidRPr="0046665E">
        <w:rPr>
          <w:rFonts w:ascii="Times New Roman" w:hAnsi="Times New Roman"/>
          <w:sz w:val="28"/>
          <w:szCs w:val="28"/>
          <w:shd w:val="clear" w:color="auto" w:fill="FFFFFF"/>
        </w:rPr>
        <w:t>по другим КФО</w:t>
      </w:r>
      <w:r w:rsidRPr="0046665E">
        <w:rPr>
          <w:rFonts w:ascii="Times New Roman" w:hAnsi="Times New Roman"/>
          <w:sz w:val="28"/>
          <w:szCs w:val="28"/>
          <w:shd w:val="clear" w:color="auto" w:fill="FFFFFF"/>
        </w:rPr>
        <w:t>;</w:t>
      </w:r>
      <w:r w:rsidRPr="009C14CA">
        <w:rPr>
          <w:rFonts w:ascii="Times New Roman" w:hAnsi="Times New Roman"/>
          <w:sz w:val="28"/>
          <w:szCs w:val="28"/>
          <w:shd w:val="clear" w:color="auto" w:fill="FFFFFF"/>
        </w:rPr>
        <w:t xml:space="preserve"> </w:t>
      </w:r>
    </w:p>
    <w:p w14:paraId="103EC706"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пени, штрафы, госпошлина;</w:t>
      </w:r>
    </w:p>
    <w:p w14:paraId="5365D7EB"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расходы, произведенные за счет субсидий на иные цели</w:t>
      </w:r>
      <w:r w:rsidR="00F6119E" w:rsidRPr="009C14CA">
        <w:rPr>
          <w:rStyle w:val="afc"/>
          <w:rFonts w:ascii="Times New Roman" w:hAnsi="Times New Roman"/>
          <w:sz w:val="28"/>
          <w:szCs w:val="28"/>
          <w:shd w:val="clear" w:color="auto" w:fill="FFFFFF"/>
        </w:rPr>
        <w:footnoteReference w:id="86"/>
      </w:r>
      <w:r w:rsidRPr="009C14CA">
        <w:rPr>
          <w:rFonts w:ascii="Times New Roman" w:hAnsi="Times New Roman"/>
          <w:sz w:val="28"/>
          <w:szCs w:val="28"/>
          <w:shd w:val="clear" w:color="auto" w:fill="FFFFFF"/>
        </w:rPr>
        <w:t>;</w:t>
      </w:r>
    </w:p>
    <w:p w14:paraId="051928B1"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расходы по публичным обязательствам перед физическим</w:t>
      </w:r>
      <w:r w:rsidR="00810224" w:rsidRPr="009C14CA">
        <w:rPr>
          <w:rFonts w:ascii="Times New Roman" w:hAnsi="Times New Roman"/>
          <w:sz w:val="28"/>
          <w:szCs w:val="28"/>
          <w:shd w:val="clear" w:color="auto" w:fill="FFFFFF"/>
        </w:rPr>
        <w:t>и лицами</w:t>
      </w:r>
      <w:r w:rsidRPr="009C14CA">
        <w:rPr>
          <w:rFonts w:ascii="Times New Roman" w:hAnsi="Times New Roman"/>
          <w:sz w:val="28"/>
          <w:szCs w:val="28"/>
          <w:shd w:val="clear" w:color="auto" w:fill="FFFFFF"/>
        </w:rPr>
        <w:t xml:space="preserve"> (КФО 1)</w:t>
      </w:r>
      <w:r w:rsidR="003807E7" w:rsidRPr="009C14CA">
        <w:rPr>
          <w:rFonts w:ascii="Times New Roman" w:hAnsi="Times New Roman"/>
          <w:sz w:val="28"/>
          <w:szCs w:val="28"/>
          <w:shd w:val="clear" w:color="auto" w:fill="FFFFFF"/>
        </w:rPr>
        <w:t>;</w:t>
      </w:r>
    </w:p>
    <w:p w14:paraId="313ACB5E"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расходы по целевым поступле</w:t>
      </w:r>
      <w:r w:rsidR="00F6119E" w:rsidRPr="009C14CA">
        <w:rPr>
          <w:rFonts w:ascii="Times New Roman" w:hAnsi="Times New Roman"/>
          <w:sz w:val="28"/>
          <w:szCs w:val="28"/>
          <w:shd w:val="clear" w:color="auto" w:fill="FFFFFF"/>
        </w:rPr>
        <w:t>ниям (пожертвованиям, грантам)</w:t>
      </w:r>
      <w:r w:rsidR="00F6119E" w:rsidRPr="009C14CA">
        <w:rPr>
          <w:rStyle w:val="afc"/>
          <w:rFonts w:ascii="Times New Roman" w:hAnsi="Times New Roman"/>
          <w:sz w:val="28"/>
          <w:szCs w:val="28"/>
          <w:shd w:val="clear" w:color="auto" w:fill="FFFFFF"/>
        </w:rPr>
        <w:footnoteReference w:id="87"/>
      </w:r>
      <w:r w:rsidRPr="009C14CA">
        <w:rPr>
          <w:rFonts w:ascii="Times New Roman" w:hAnsi="Times New Roman"/>
          <w:sz w:val="28"/>
          <w:szCs w:val="28"/>
          <w:shd w:val="clear" w:color="auto" w:fill="FFFFFF"/>
        </w:rPr>
        <w:t>;</w:t>
      </w:r>
    </w:p>
    <w:p w14:paraId="3798B069" w14:textId="77777777" w:rsidR="00A5713D" w:rsidRPr="009C14CA" w:rsidRDefault="00F425C5"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eastAsia="Times New Roman" w:hAnsi="Times New Roman"/>
          <w:sz w:val="28"/>
          <w:szCs w:val="28"/>
          <w:shd w:val="clear" w:color="auto" w:fill="FFFFFF"/>
          <w:lang w:eastAsia="ru-RU"/>
        </w:rPr>
        <w:t>выплаты стипендий студентам, проходящим целевое обучение</w:t>
      </w:r>
      <w:r w:rsidR="00903992" w:rsidRPr="009C14CA">
        <w:rPr>
          <w:rFonts w:ascii="Times New Roman" w:eastAsia="Times New Roman" w:hAnsi="Times New Roman"/>
          <w:sz w:val="28"/>
          <w:szCs w:val="28"/>
          <w:shd w:val="clear" w:color="auto" w:fill="FFFFFF"/>
          <w:lang w:eastAsia="ru-RU"/>
        </w:rPr>
        <w:t>,</w:t>
      </w:r>
      <w:r w:rsidR="0086592D" w:rsidRPr="009C14CA">
        <w:rPr>
          <w:rFonts w:ascii="Times New Roman" w:eastAsia="Times New Roman" w:hAnsi="Times New Roman"/>
          <w:sz w:val="28"/>
          <w:szCs w:val="28"/>
          <w:shd w:val="clear" w:color="auto" w:fill="FFFFFF"/>
          <w:lang w:eastAsia="ru-RU"/>
        </w:rPr>
        <w:t xml:space="preserve"> направленным </w:t>
      </w:r>
      <w:r w:rsidR="00234633" w:rsidRPr="009C14CA">
        <w:rPr>
          <w:rFonts w:ascii="Times New Roman" w:eastAsia="Times New Roman" w:hAnsi="Times New Roman"/>
          <w:sz w:val="28"/>
          <w:szCs w:val="28"/>
          <w:shd w:val="clear" w:color="auto" w:fill="FFFFFF"/>
          <w:lang w:eastAsia="ru-RU"/>
        </w:rPr>
        <w:t>субъектам</w:t>
      </w:r>
      <w:r w:rsidR="00600CAB" w:rsidRPr="009C14CA">
        <w:rPr>
          <w:rFonts w:ascii="Times New Roman" w:eastAsia="Times New Roman" w:hAnsi="Times New Roman"/>
          <w:sz w:val="28"/>
          <w:szCs w:val="28"/>
          <w:shd w:val="clear" w:color="auto" w:fill="FFFFFF"/>
          <w:lang w:eastAsia="ru-RU"/>
        </w:rPr>
        <w:t>и</w:t>
      </w:r>
      <w:r w:rsidR="00234633" w:rsidRPr="009C14CA">
        <w:rPr>
          <w:rFonts w:ascii="Times New Roman" w:eastAsia="Times New Roman" w:hAnsi="Times New Roman"/>
          <w:sz w:val="28"/>
          <w:szCs w:val="28"/>
          <w:shd w:val="clear" w:color="auto" w:fill="FFFFFF"/>
          <w:lang w:eastAsia="ru-RU"/>
        </w:rPr>
        <w:t xml:space="preserve"> централизованного учета</w:t>
      </w:r>
      <w:r w:rsidR="00F6119E" w:rsidRPr="009C14CA">
        <w:rPr>
          <w:rStyle w:val="afc"/>
          <w:rFonts w:ascii="Times New Roman" w:eastAsia="Times New Roman" w:hAnsi="Times New Roman"/>
          <w:sz w:val="28"/>
          <w:szCs w:val="28"/>
          <w:shd w:val="clear" w:color="auto" w:fill="FFFFFF"/>
          <w:lang w:eastAsia="ru-RU"/>
        </w:rPr>
        <w:footnoteReference w:id="88"/>
      </w:r>
      <w:r w:rsidRPr="009C14CA">
        <w:rPr>
          <w:rFonts w:ascii="Times New Roman" w:eastAsia="Times New Roman" w:hAnsi="Times New Roman"/>
          <w:sz w:val="28"/>
          <w:szCs w:val="28"/>
          <w:shd w:val="clear" w:color="auto" w:fill="FFFFFF"/>
          <w:lang w:eastAsia="ru-RU"/>
        </w:rPr>
        <w:t>;</w:t>
      </w:r>
      <w:r w:rsidR="00E738A3" w:rsidRPr="009C14CA">
        <w:rPr>
          <w:rFonts w:ascii="Times New Roman" w:hAnsi="Times New Roman"/>
          <w:sz w:val="28"/>
          <w:szCs w:val="28"/>
          <w:shd w:val="clear" w:color="auto" w:fill="FFFFFF"/>
        </w:rPr>
        <w:t xml:space="preserve"> </w:t>
      </w:r>
    </w:p>
    <w:p w14:paraId="77B48F1F" w14:textId="77777777" w:rsidR="00E738A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денежная компенсация за задержку заработной платы;</w:t>
      </w:r>
    </w:p>
    <w:p w14:paraId="64E39670" w14:textId="77777777" w:rsidR="00E738A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материальная помощь;</w:t>
      </w:r>
    </w:p>
    <w:p w14:paraId="0A0F4266" w14:textId="77777777" w:rsidR="00E738A3" w:rsidRPr="009C14CA" w:rsidRDefault="0023463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с</w:t>
      </w:r>
      <w:r w:rsidR="00E738A3" w:rsidRPr="009C14CA">
        <w:rPr>
          <w:rFonts w:ascii="Times New Roman" w:hAnsi="Times New Roman"/>
          <w:sz w:val="28"/>
          <w:szCs w:val="28"/>
          <w:shd w:val="clear" w:color="auto" w:fill="FFFFFF"/>
        </w:rPr>
        <w:t xml:space="preserve">редний заработок на период трудоустройства уволенным по </w:t>
      </w:r>
      <w:r w:rsidR="00814420" w:rsidRPr="009C14CA">
        <w:rPr>
          <w:rFonts w:ascii="Times New Roman" w:hAnsi="Times New Roman"/>
          <w:sz w:val="28"/>
          <w:szCs w:val="28"/>
          <w:shd w:val="clear" w:color="auto" w:fill="FFFFFF"/>
        </w:rPr>
        <w:t xml:space="preserve">пунктам </w:t>
      </w:r>
      <w:r w:rsidR="002E2675" w:rsidRPr="009C14CA">
        <w:rPr>
          <w:rFonts w:ascii="Times New Roman" w:hAnsi="Times New Roman"/>
          <w:sz w:val="28"/>
          <w:szCs w:val="28"/>
          <w:shd w:val="clear" w:color="auto" w:fill="FFFFFF"/>
        </w:rPr>
        <w:br/>
      </w:r>
      <w:r w:rsidR="00814420" w:rsidRPr="009C14CA">
        <w:rPr>
          <w:rFonts w:ascii="Times New Roman" w:hAnsi="Times New Roman"/>
          <w:sz w:val="28"/>
          <w:szCs w:val="28"/>
          <w:shd w:val="clear" w:color="auto" w:fill="FFFFFF"/>
        </w:rPr>
        <w:t xml:space="preserve">1), 2) </w:t>
      </w:r>
      <w:r w:rsidR="00E738A3" w:rsidRPr="009C14CA">
        <w:rPr>
          <w:rFonts w:ascii="Times New Roman" w:hAnsi="Times New Roman"/>
          <w:sz w:val="28"/>
          <w:szCs w:val="28"/>
          <w:shd w:val="clear" w:color="auto" w:fill="FFFFFF"/>
        </w:rPr>
        <w:t>ст</w:t>
      </w:r>
      <w:r w:rsidR="00814420" w:rsidRPr="009C14CA">
        <w:rPr>
          <w:rFonts w:ascii="Times New Roman" w:hAnsi="Times New Roman"/>
          <w:sz w:val="28"/>
          <w:szCs w:val="28"/>
          <w:shd w:val="clear" w:color="auto" w:fill="FFFFFF"/>
        </w:rPr>
        <w:t>атьи</w:t>
      </w:r>
      <w:r w:rsidR="00E738A3" w:rsidRPr="009C14CA">
        <w:rPr>
          <w:rFonts w:ascii="Times New Roman" w:hAnsi="Times New Roman"/>
          <w:sz w:val="28"/>
          <w:szCs w:val="28"/>
          <w:shd w:val="clear" w:color="auto" w:fill="FFFFFF"/>
        </w:rPr>
        <w:t xml:space="preserve"> 81 Трудового кодекса</w:t>
      </w:r>
      <w:r w:rsidR="00814420" w:rsidRPr="009C14CA">
        <w:rPr>
          <w:rFonts w:ascii="Times New Roman" w:hAnsi="Times New Roman"/>
          <w:sz w:val="28"/>
          <w:szCs w:val="28"/>
          <w:shd w:val="clear" w:color="auto" w:fill="FFFFFF"/>
        </w:rPr>
        <w:t xml:space="preserve"> Российской Федерации</w:t>
      </w:r>
      <w:r w:rsidR="00E738A3" w:rsidRPr="009C14CA">
        <w:rPr>
          <w:rFonts w:ascii="Times New Roman" w:hAnsi="Times New Roman"/>
          <w:sz w:val="28"/>
          <w:szCs w:val="28"/>
          <w:shd w:val="clear" w:color="auto" w:fill="FFFFFF"/>
        </w:rPr>
        <w:t xml:space="preserve"> в связи с ликвидацией, сокращением численности или штата;</w:t>
      </w:r>
    </w:p>
    <w:p w14:paraId="0672F243" w14:textId="77777777" w:rsidR="00E738A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оплата больничного листа за первые три дня нетрудоспособности за счет средств работодателя бывшим сотрудникам;</w:t>
      </w:r>
    </w:p>
    <w:p w14:paraId="02C4B874" w14:textId="77777777" w:rsidR="00E738A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выплата пособия на рождение ребенка за счет средств работодателя;</w:t>
      </w:r>
    </w:p>
    <w:p w14:paraId="4FE4F1E3" w14:textId="77777777" w:rsidR="00E738A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выплата выходного пособия в случае увольнения сотрудника по соглашению сторон;</w:t>
      </w:r>
    </w:p>
    <w:p w14:paraId="1D2070B4" w14:textId="77777777" w:rsidR="00234633"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46665E">
        <w:rPr>
          <w:rFonts w:ascii="Times New Roman" w:hAnsi="Times New Roman"/>
          <w:sz w:val="28"/>
          <w:szCs w:val="28"/>
          <w:shd w:val="clear" w:color="auto" w:fill="FFFFFF"/>
        </w:rPr>
        <w:t>начисления по заработной плате и страховым взносам</w:t>
      </w:r>
      <w:r w:rsidR="000C7DF5" w:rsidRPr="0046665E">
        <w:rPr>
          <w:rFonts w:ascii="Times New Roman" w:hAnsi="Times New Roman"/>
          <w:sz w:val="28"/>
          <w:szCs w:val="28"/>
          <w:shd w:val="clear" w:color="auto" w:fill="FFFFFF"/>
        </w:rPr>
        <w:t>,</w:t>
      </w:r>
      <w:r w:rsidRPr="0046665E">
        <w:rPr>
          <w:rFonts w:ascii="Times New Roman" w:hAnsi="Times New Roman"/>
          <w:sz w:val="28"/>
          <w:szCs w:val="28"/>
          <w:shd w:val="clear" w:color="auto" w:fill="FFFFFF"/>
        </w:rPr>
        <w:t xml:space="preserve"> подлежа</w:t>
      </w:r>
      <w:r w:rsidR="000C7DF5" w:rsidRPr="0046665E">
        <w:rPr>
          <w:rFonts w:ascii="Times New Roman" w:hAnsi="Times New Roman"/>
          <w:sz w:val="28"/>
          <w:szCs w:val="28"/>
          <w:shd w:val="clear" w:color="auto" w:fill="FFFFFF"/>
        </w:rPr>
        <w:t>щие</w:t>
      </w:r>
      <w:r w:rsidRPr="0046665E">
        <w:rPr>
          <w:rFonts w:ascii="Times New Roman" w:hAnsi="Times New Roman"/>
          <w:sz w:val="28"/>
          <w:szCs w:val="28"/>
          <w:shd w:val="clear" w:color="auto" w:fill="FFFFFF"/>
        </w:rPr>
        <w:t xml:space="preserve"> выплате </w:t>
      </w:r>
      <w:r w:rsidR="00CD12CF" w:rsidRPr="0046665E">
        <w:rPr>
          <w:rFonts w:ascii="Times New Roman" w:hAnsi="Times New Roman"/>
          <w:sz w:val="28"/>
          <w:szCs w:val="28"/>
          <w:shd w:val="clear" w:color="auto" w:fill="FFFFFF"/>
        </w:rPr>
        <w:br/>
      </w:r>
      <w:r w:rsidRPr="0046665E">
        <w:rPr>
          <w:rFonts w:ascii="Times New Roman" w:hAnsi="Times New Roman"/>
          <w:sz w:val="28"/>
          <w:szCs w:val="28"/>
          <w:shd w:val="clear" w:color="auto" w:fill="FFFFFF"/>
        </w:rPr>
        <w:t xml:space="preserve">по другим источникам финансирования, фактически оплаченные за счет средств </w:t>
      </w:r>
      <w:r w:rsidR="006D3ADB" w:rsidRPr="0046665E">
        <w:rPr>
          <w:rFonts w:ascii="Times New Roman" w:hAnsi="Times New Roman"/>
          <w:sz w:val="28"/>
          <w:szCs w:val="28"/>
          <w:shd w:val="clear" w:color="auto" w:fill="FFFFFF"/>
        </w:rPr>
        <w:br/>
      </w:r>
      <w:r w:rsidRPr="0046665E">
        <w:rPr>
          <w:rFonts w:ascii="Times New Roman" w:hAnsi="Times New Roman"/>
          <w:sz w:val="28"/>
          <w:szCs w:val="28"/>
          <w:shd w:val="clear" w:color="auto" w:fill="FFFFFF"/>
        </w:rPr>
        <w:t>от приносящей доход деятельности;</w:t>
      </w:r>
    </w:p>
    <w:p w14:paraId="00906EB4" w14:textId="77777777" w:rsidR="003807E7" w:rsidRPr="009C14CA" w:rsidRDefault="00E738A3"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расходы, которые носят чрезвычайный (незапланированный, нерегулярный) характер и искажают себестоимость услуги, работы или продукции</w:t>
      </w:r>
      <w:r w:rsidR="00D50CF1" w:rsidRPr="009C14CA">
        <w:rPr>
          <w:rFonts w:ascii="Times New Roman" w:hAnsi="Times New Roman"/>
          <w:sz w:val="28"/>
          <w:szCs w:val="28"/>
          <w:shd w:val="clear" w:color="auto" w:fill="FFFFFF"/>
        </w:rPr>
        <w:t>;</w:t>
      </w:r>
    </w:p>
    <w:p w14:paraId="3FF3A38B" w14:textId="77777777" w:rsidR="00D50CF1" w:rsidRPr="009C14CA" w:rsidRDefault="00D50CF1" w:rsidP="004D2AF4">
      <w:pPr>
        <w:pStyle w:val="a3"/>
        <w:autoSpaceDE w:val="0"/>
        <w:spacing w:after="0" w:line="276" w:lineRule="auto"/>
        <w:ind w:left="0" w:firstLine="709"/>
        <w:jc w:val="both"/>
        <w:rPr>
          <w:rFonts w:ascii="Times New Roman" w:hAnsi="Times New Roman"/>
          <w:sz w:val="28"/>
          <w:szCs w:val="28"/>
          <w:shd w:val="clear" w:color="auto" w:fill="FFFFFF"/>
        </w:rPr>
      </w:pPr>
      <w:r w:rsidRPr="0046665E">
        <w:rPr>
          <w:rFonts w:ascii="Times New Roman" w:hAnsi="Times New Roman"/>
          <w:sz w:val="28"/>
          <w:szCs w:val="28"/>
          <w:shd w:val="clear" w:color="auto" w:fill="FFFFFF"/>
        </w:rPr>
        <w:t xml:space="preserve">затраты на амортизацию объектов учета </w:t>
      </w:r>
      <w:r w:rsidR="00615681" w:rsidRPr="0046665E">
        <w:rPr>
          <w:rFonts w:ascii="Times New Roman" w:hAnsi="Times New Roman"/>
          <w:sz w:val="28"/>
          <w:szCs w:val="28"/>
          <w:shd w:val="clear" w:color="auto" w:fill="FFFFFF"/>
        </w:rPr>
        <w:t>операционной аренды</w:t>
      </w:r>
      <w:r w:rsidR="003130EF" w:rsidRPr="0046665E">
        <w:rPr>
          <w:rFonts w:ascii="Times New Roman" w:hAnsi="Times New Roman"/>
          <w:sz w:val="28"/>
          <w:szCs w:val="28"/>
          <w:shd w:val="clear" w:color="auto" w:fill="FFFFFF"/>
        </w:rPr>
        <w:t>,</w:t>
      </w:r>
      <w:r w:rsidRPr="0046665E">
        <w:rPr>
          <w:rFonts w:ascii="Times New Roman" w:hAnsi="Times New Roman"/>
          <w:sz w:val="28"/>
          <w:szCs w:val="28"/>
          <w:shd w:val="clear" w:color="auto" w:fill="FFFFFF"/>
        </w:rPr>
        <w:t xml:space="preserve"> полученных </w:t>
      </w:r>
      <w:r w:rsidR="00CD12CF" w:rsidRPr="0046665E">
        <w:rPr>
          <w:rFonts w:ascii="Times New Roman" w:hAnsi="Times New Roman"/>
          <w:sz w:val="28"/>
          <w:szCs w:val="28"/>
          <w:shd w:val="clear" w:color="auto" w:fill="FFFFFF"/>
        </w:rPr>
        <w:br/>
      </w:r>
      <w:r w:rsidRPr="0046665E">
        <w:rPr>
          <w:rFonts w:ascii="Times New Roman" w:hAnsi="Times New Roman"/>
          <w:sz w:val="28"/>
          <w:szCs w:val="28"/>
          <w:shd w:val="clear" w:color="auto" w:fill="FFFFFF"/>
        </w:rPr>
        <w:t>в безвозмездное пользование.</w:t>
      </w:r>
    </w:p>
    <w:p w14:paraId="00D5CF29" w14:textId="77777777" w:rsidR="008D1496" w:rsidRPr="009C14CA" w:rsidRDefault="00B3130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385</w:t>
      </w:r>
      <w:r w:rsidR="000C7DF5"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Финансовый результат текущей деятельности определяется как разница между начисленными доходами и начисленными расходами за отчетный период. Суммы начисленных доходов сопоставляются с суммами начисленных расходов, </w:t>
      </w:r>
      <w:r w:rsidR="00CD12CF" w:rsidRPr="009C14CA">
        <w:rPr>
          <w:rFonts w:ascii="Times New Roman" w:hAnsi="Times New Roman"/>
          <w:sz w:val="28"/>
          <w:szCs w:val="28"/>
          <w:shd w:val="clear" w:color="auto" w:fill="FFFFFF"/>
        </w:rPr>
        <w:br/>
      </w:r>
      <w:r w:rsidR="008D1496" w:rsidRPr="009C14CA">
        <w:rPr>
          <w:rFonts w:ascii="Times New Roman" w:hAnsi="Times New Roman"/>
          <w:sz w:val="28"/>
          <w:szCs w:val="28"/>
          <w:shd w:val="clear" w:color="auto" w:fill="FFFFFF"/>
        </w:rPr>
        <w:t xml:space="preserve">при этом кредитовый остаток по указанным выше счетам отражает положительный результат, дебетовый </w:t>
      </w:r>
      <w:r w:rsidR="00F83E66" w:rsidRPr="009C14CA">
        <w:rPr>
          <w:rFonts w:ascii="Times New Roman" w:eastAsia="Times New Roman" w:hAnsi="Times New Roman"/>
          <w:sz w:val="28"/>
          <w:szCs w:val="28"/>
          <w:lang w:eastAsia="ru-RU"/>
        </w:rPr>
        <w:t>–</w:t>
      </w:r>
      <w:r w:rsidR="008D1496" w:rsidRPr="009C14CA">
        <w:rPr>
          <w:rFonts w:ascii="Times New Roman" w:hAnsi="Times New Roman"/>
          <w:sz w:val="28"/>
          <w:szCs w:val="28"/>
          <w:shd w:val="clear" w:color="auto" w:fill="FFFFFF"/>
        </w:rPr>
        <w:t xml:space="preserve"> отрицательный.</w:t>
      </w:r>
    </w:p>
    <w:p w14:paraId="257917A9" w14:textId="10E4A5BB" w:rsidR="008D1496" w:rsidRPr="009C14CA" w:rsidRDefault="00B31307" w:rsidP="004D2AF4">
      <w:pPr>
        <w:pStyle w:val="a3"/>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38</w:t>
      </w:r>
      <w:r w:rsidR="00311C3E" w:rsidRPr="009C14CA">
        <w:rPr>
          <w:rFonts w:ascii="Times New Roman" w:hAnsi="Times New Roman"/>
          <w:sz w:val="28"/>
          <w:szCs w:val="28"/>
          <w:shd w:val="clear" w:color="auto" w:fill="FFFFFF"/>
        </w:rPr>
        <w:t>6</w:t>
      </w:r>
      <w:r w:rsidR="000C7DF5" w:rsidRPr="009C14CA">
        <w:rPr>
          <w:rFonts w:ascii="Times New Roman" w:hAnsi="Times New Roman"/>
          <w:sz w:val="28"/>
          <w:szCs w:val="28"/>
          <w:shd w:val="clear" w:color="auto" w:fill="FFFFFF"/>
        </w:rPr>
        <w:t xml:space="preserve">. </w:t>
      </w:r>
      <w:r w:rsidR="008D1496" w:rsidRPr="009C14CA">
        <w:rPr>
          <w:rFonts w:ascii="Times New Roman" w:hAnsi="Times New Roman"/>
          <w:sz w:val="28"/>
          <w:szCs w:val="28"/>
          <w:shd w:val="clear" w:color="auto" w:fill="FFFFFF"/>
        </w:rPr>
        <w:t xml:space="preserve">При завершении текущего финансового года суммы начисленных доходов и признанных расходов по методу начисления, отраженные на соответствующих </w:t>
      </w:r>
      <w:r w:rsidR="008D1496" w:rsidRPr="009C14CA">
        <w:rPr>
          <w:rFonts w:ascii="Times New Roman" w:hAnsi="Times New Roman"/>
          <w:sz w:val="28"/>
          <w:szCs w:val="28"/>
          <w:shd w:val="clear" w:color="auto" w:fill="FFFFFF"/>
        </w:rPr>
        <w:lastRenderedPageBreak/>
        <w:t>счетах финансового результата текущего финансового года, закрываются на счет 0 401 30 000 «Финансовый результат прошлых отчетных периодов».</w:t>
      </w:r>
    </w:p>
    <w:p w14:paraId="318D77FA" w14:textId="77777777" w:rsidR="0087622F" w:rsidRPr="009C14CA" w:rsidRDefault="0087622F" w:rsidP="004D2AF4">
      <w:pPr>
        <w:pStyle w:val="a3"/>
        <w:spacing w:after="0" w:line="276" w:lineRule="auto"/>
        <w:ind w:left="0" w:firstLine="709"/>
        <w:jc w:val="both"/>
        <w:rPr>
          <w:rFonts w:ascii="Times New Roman" w:hAnsi="Times New Roman"/>
          <w:sz w:val="28"/>
          <w:szCs w:val="28"/>
          <w:shd w:val="clear" w:color="auto" w:fill="FFFFFF"/>
        </w:rPr>
      </w:pPr>
    </w:p>
    <w:p w14:paraId="1B407F09" w14:textId="77777777" w:rsidR="008D1496" w:rsidRPr="009C14CA" w:rsidRDefault="008D1496" w:rsidP="006E7DD3">
      <w:pPr>
        <w:pStyle w:val="a3"/>
        <w:spacing w:after="0" w:line="276" w:lineRule="auto"/>
        <w:ind w:left="0"/>
        <w:jc w:val="center"/>
        <w:rPr>
          <w:rFonts w:ascii="Times New Roman" w:hAnsi="Times New Roman"/>
          <w:b/>
          <w:sz w:val="28"/>
          <w:szCs w:val="28"/>
        </w:rPr>
      </w:pPr>
      <w:r w:rsidRPr="009C14CA">
        <w:rPr>
          <w:rFonts w:ascii="Times New Roman" w:hAnsi="Times New Roman"/>
          <w:b/>
          <w:sz w:val="28"/>
          <w:szCs w:val="28"/>
          <w:lang w:val="en-US"/>
        </w:rPr>
        <w:t>XX</w:t>
      </w:r>
      <w:r w:rsidR="00D07349" w:rsidRPr="009C14CA">
        <w:rPr>
          <w:rFonts w:ascii="Times New Roman" w:hAnsi="Times New Roman"/>
          <w:b/>
          <w:sz w:val="28"/>
          <w:szCs w:val="28"/>
          <w:lang w:val="en-US"/>
        </w:rPr>
        <w:t>I</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Доходы будущих периодов</w:t>
      </w:r>
    </w:p>
    <w:p w14:paraId="4D5C46FD" w14:textId="245970D6" w:rsidR="008D1496" w:rsidRPr="009C14CA" w:rsidRDefault="004A567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38</w:t>
      </w:r>
      <w:r w:rsidR="00311C3E" w:rsidRPr="009C14CA">
        <w:rPr>
          <w:rFonts w:ascii="Times New Roman" w:hAnsi="Times New Roman"/>
          <w:sz w:val="28"/>
          <w:szCs w:val="28"/>
        </w:rPr>
        <w:t>7</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Бухгалтерский учет доходов будущих периодов осуществляется </w:t>
      </w:r>
      <w:r w:rsidR="008D1496" w:rsidRPr="009C14CA">
        <w:rPr>
          <w:rFonts w:ascii="Times New Roman" w:hAnsi="Times New Roman"/>
          <w:sz w:val="28"/>
          <w:szCs w:val="28"/>
        </w:rPr>
        <w:br/>
        <w:t>по соответствующим счетам аналитического учета счета 0 401 40 000 «Доходы будущих периодов»:</w:t>
      </w:r>
    </w:p>
    <w:p w14:paraId="681C33BC"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0 </w:t>
      </w:r>
      <w:hyperlink r:id="rId61" w:history="1">
        <w:r w:rsidRPr="009C14CA">
          <w:rPr>
            <w:rFonts w:ascii="Times New Roman" w:hAnsi="Times New Roman"/>
            <w:sz w:val="28"/>
            <w:szCs w:val="28"/>
          </w:rPr>
          <w:t>401 41</w:t>
        </w:r>
      </w:hyperlink>
      <w:r w:rsidRPr="009C14CA">
        <w:rPr>
          <w:rFonts w:ascii="Times New Roman" w:hAnsi="Times New Roman"/>
          <w:sz w:val="28"/>
          <w:szCs w:val="28"/>
        </w:rPr>
        <w:t> 000 «Доходы будущих периодов к признанию в текущем году»;</w:t>
      </w:r>
    </w:p>
    <w:p w14:paraId="1CF990F6" w14:textId="77777777" w:rsidR="008D1496" w:rsidRPr="009C14CA" w:rsidRDefault="008D1496" w:rsidP="004D2AF4">
      <w:pPr>
        <w:autoSpaceDE w:val="0"/>
        <w:spacing w:after="0" w:line="276" w:lineRule="auto"/>
        <w:ind w:firstLine="709"/>
        <w:jc w:val="both"/>
        <w:rPr>
          <w:rFonts w:ascii="Times New Roman" w:hAnsi="Times New Roman"/>
          <w:sz w:val="28"/>
          <w:szCs w:val="28"/>
        </w:rPr>
      </w:pPr>
      <w:r w:rsidRPr="009C14CA">
        <w:rPr>
          <w:rFonts w:ascii="Times New Roman" w:hAnsi="Times New Roman"/>
          <w:sz w:val="28"/>
          <w:szCs w:val="28"/>
        </w:rPr>
        <w:t>0 </w:t>
      </w:r>
      <w:hyperlink r:id="rId62" w:history="1">
        <w:r w:rsidRPr="009C14CA">
          <w:rPr>
            <w:rFonts w:ascii="Times New Roman" w:hAnsi="Times New Roman"/>
            <w:sz w:val="28"/>
            <w:szCs w:val="28"/>
          </w:rPr>
          <w:t>401 49</w:t>
        </w:r>
      </w:hyperlink>
      <w:r w:rsidRPr="009C14CA">
        <w:rPr>
          <w:rFonts w:ascii="Times New Roman" w:hAnsi="Times New Roman"/>
          <w:sz w:val="28"/>
          <w:szCs w:val="28"/>
        </w:rPr>
        <w:t> 000 «Доходы будущих периодов к признанию в очередные год</w:t>
      </w:r>
      <w:r w:rsidR="003807E7" w:rsidRPr="009C14CA">
        <w:rPr>
          <w:rFonts w:ascii="Times New Roman" w:hAnsi="Times New Roman"/>
          <w:sz w:val="28"/>
          <w:szCs w:val="28"/>
        </w:rPr>
        <w:t>ы</w:t>
      </w:r>
      <w:r w:rsidRPr="009C14CA">
        <w:rPr>
          <w:rFonts w:ascii="Times New Roman" w:hAnsi="Times New Roman"/>
          <w:sz w:val="28"/>
          <w:szCs w:val="28"/>
        </w:rPr>
        <w:t>».</w:t>
      </w:r>
    </w:p>
    <w:p w14:paraId="2D3AE2CB"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Распределение между счетами 0 401 41 000 «Доходы будущих периодов </w:t>
      </w:r>
      <w:r w:rsidRPr="009C14CA">
        <w:rPr>
          <w:rFonts w:ascii="Times New Roman" w:hAnsi="Times New Roman"/>
          <w:sz w:val="28"/>
          <w:szCs w:val="28"/>
          <w:shd w:val="clear" w:color="auto" w:fill="FFFFFF"/>
        </w:rPr>
        <w:br/>
        <w:t xml:space="preserve">к признанию в текущем году» и 0 401 49 000 «Доходы будущих периодов </w:t>
      </w:r>
      <w:r w:rsidRPr="009C14CA">
        <w:rPr>
          <w:rFonts w:ascii="Times New Roman" w:hAnsi="Times New Roman"/>
          <w:sz w:val="28"/>
          <w:szCs w:val="28"/>
          <w:shd w:val="clear" w:color="auto" w:fill="FFFFFF"/>
        </w:rPr>
        <w:br/>
        <w:t>к признанию в очередные год</w:t>
      </w:r>
      <w:r w:rsidR="003807E7" w:rsidRPr="009C14CA">
        <w:rPr>
          <w:rFonts w:ascii="Times New Roman" w:hAnsi="Times New Roman"/>
          <w:sz w:val="28"/>
          <w:szCs w:val="28"/>
          <w:shd w:val="clear" w:color="auto" w:fill="FFFFFF"/>
        </w:rPr>
        <w:t>ы»</w:t>
      </w:r>
      <w:r w:rsidRPr="009C14CA">
        <w:rPr>
          <w:rFonts w:ascii="Times New Roman" w:hAnsi="Times New Roman"/>
          <w:sz w:val="28"/>
          <w:szCs w:val="28"/>
          <w:shd w:val="clear" w:color="auto" w:fill="FFFFFF"/>
        </w:rPr>
        <w:t xml:space="preserve"> осуществляется субъектом централизованного учета, в момент признания доходов </w:t>
      </w:r>
      <w:r w:rsidR="00A35026" w:rsidRPr="009C14CA">
        <w:rPr>
          <w:rFonts w:ascii="Times New Roman" w:hAnsi="Times New Roman"/>
          <w:sz w:val="28"/>
          <w:szCs w:val="28"/>
          <w:shd w:val="clear" w:color="auto" w:fill="FFFFFF"/>
        </w:rPr>
        <w:t xml:space="preserve">будущих </w:t>
      </w:r>
      <w:r w:rsidRPr="009C14CA">
        <w:rPr>
          <w:rFonts w:ascii="Times New Roman" w:hAnsi="Times New Roman"/>
          <w:sz w:val="28"/>
          <w:szCs w:val="28"/>
          <w:shd w:val="clear" w:color="auto" w:fill="FFFFFF"/>
        </w:rPr>
        <w:t>период</w:t>
      </w:r>
      <w:r w:rsidR="00A35026" w:rsidRPr="009C14CA">
        <w:rPr>
          <w:rFonts w:ascii="Times New Roman" w:hAnsi="Times New Roman"/>
          <w:sz w:val="28"/>
          <w:szCs w:val="28"/>
          <w:shd w:val="clear" w:color="auto" w:fill="FFFFFF"/>
        </w:rPr>
        <w:t>ов</w:t>
      </w:r>
      <w:r w:rsidRPr="009C14CA">
        <w:rPr>
          <w:rFonts w:ascii="Times New Roman" w:hAnsi="Times New Roman"/>
          <w:sz w:val="28"/>
          <w:szCs w:val="28"/>
          <w:shd w:val="clear" w:color="auto" w:fill="FFFFFF"/>
        </w:rPr>
        <w:t>.</w:t>
      </w:r>
    </w:p>
    <w:p w14:paraId="471B4CC7" w14:textId="77777777" w:rsidR="008D1496" w:rsidRPr="009C14CA" w:rsidRDefault="00A5216E" w:rsidP="004D2AF4">
      <w:pPr>
        <w:autoSpaceDE w:val="0"/>
        <w:spacing w:after="0" w:line="276" w:lineRule="auto"/>
        <w:ind w:firstLine="709"/>
        <w:jc w:val="both"/>
        <w:rPr>
          <w:rFonts w:ascii="Times New Roman" w:hAnsi="Times New Roman"/>
          <w:sz w:val="28"/>
          <w:szCs w:val="28"/>
          <w:shd w:val="clear" w:color="auto" w:fill="FFFFFF"/>
        </w:rPr>
      </w:pPr>
      <w:hyperlink r:id="rId63" w:history="1">
        <w:r w:rsidR="008D1496" w:rsidRPr="009C14CA">
          <w:rPr>
            <w:rFonts w:ascii="Times New Roman" w:hAnsi="Times New Roman"/>
            <w:sz w:val="28"/>
            <w:szCs w:val="28"/>
          </w:rPr>
          <w:t>Счет</w:t>
        </w:r>
      </w:hyperlink>
      <w:r w:rsidR="008D1496" w:rsidRPr="009C14CA">
        <w:rPr>
          <w:rFonts w:ascii="Times New Roman" w:hAnsi="Times New Roman"/>
          <w:sz w:val="28"/>
          <w:szCs w:val="28"/>
        </w:rPr>
        <w:t xml:space="preserve"> предназначен для учета сумм доходов, начисленных (полученных) </w:t>
      </w:r>
      <w:r w:rsidR="008D1496" w:rsidRPr="009C14CA">
        <w:rPr>
          <w:rFonts w:ascii="Times New Roman" w:hAnsi="Times New Roman"/>
          <w:sz w:val="28"/>
          <w:szCs w:val="28"/>
        </w:rPr>
        <w:br/>
        <w:t>в отчетном периоде, но относящихся к будущим отчетным периодам, с учетом положений Федерального стандарта «Доходы»:</w:t>
      </w:r>
    </w:p>
    <w:p w14:paraId="7D5D4F9F"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доходы по соглашениям о предоставлении субсидий</w:t>
      </w:r>
      <w:r w:rsidR="009D144A" w:rsidRPr="009C14CA">
        <w:rPr>
          <w:rStyle w:val="afc"/>
          <w:rFonts w:ascii="Times New Roman" w:hAnsi="Times New Roman"/>
          <w:sz w:val="28"/>
          <w:szCs w:val="28"/>
          <w:shd w:val="clear" w:color="auto" w:fill="FFFFFF"/>
        </w:rPr>
        <w:footnoteReference w:id="89"/>
      </w:r>
      <w:r w:rsidRPr="009C14CA">
        <w:rPr>
          <w:rFonts w:ascii="Times New Roman" w:hAnsi="Times New Roman"/>
          <w:sz w:val="28"/>
          <w:szCs w:val="28"/>
          <w:shd w:val="clear" w:color="auto" w:fill="FFFFFF"/>
        </w:rPr>
        <w:t>;</w:t>
      </w:r>
    </w:p>
    <w:p w14:paraId="7FC48516"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доходы по долгосрочным договорам подряда (за исключением строительного), возмездного оказания услуг</w:t>
      </w:r>
      <w:r w:rsidRPr="009C14CA">
        <w:rPr>
          <w:rFonts w:ascii="Times New Roman" w:hAnsi="Times New Roman"/>
          <w:sz w:val="28"/>
          <w:szCs w:val="28"/>
          <w:shd w:val="clear" w:color="auto" w:fill="FFFFFF"/>
        </w:rPr>
        <w:t>;</w:t>
      </w:r>
    </w:p>
    <w:p w14:paraId="3132A6C9"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по </w:t>
      </w:r>
      <w:r w:rsidR="004A5678" w:rsidRPr="009C14CA">
        <w:rPr>
          <w:rFonts w:ascii="Times New Roman" w:hAnsi="Times New Roman"/>
          <w:sz w:val="28"/>
          <w:szCs w:val="28"/>
          <w:shd w:val="clear" w:color="auto" w:fill="FFFFFF"/>
        </w:rPr>
        <w:t xml:space="preserve">долгосрочным </w:t>
      </w:r>
      <w:r w:rsidR="00B37F12" w:rsidRPr="009C14CA">
        <w:rPr>
          <w:rFonts w:ascii="Times New Roman" w:hAnsi="Times New Roman"/>
          <w:sz w:val="28"/>
          <w:szCs w:val="28"/>
          <w:shd w:val="clear" w:color="auto" w:fill="FFFFFF"/>
        </w:rPr>
        <w:t xml:space="preserve">договорам на оказание </w:t>
      </w:r>
      <w:r w:rsidRPr="009C14CA">
        <w:rPr>
          <w:rFonts w:ascii="Times New Roman" w:hAnsi="Times New Roman"/>
          <w:sz w:val="28"/>
          <w:szCs w:val="28"/>
          <w:shd w:val="clear" w:color="auto" w:fill="FFFFFF"/>
        </w:rPr>
        <w:t>платны</w:t>
      </w:r>
      <w:r w:rsidR="00B37F12" w:rsidRPr="009C14CA">
        <w:rPr>
          <w:rFonts w:ascii="Times New Roman" w:hAnsi="Times New Roman"/>
          <w:sz w:val="28"/>
          <w:szCs w:val="28"/>
          <w:shd w:val="clear" w:color="auto" w:fill="FFFFFF"/>
        </w:rPr>
        <w:t>х</w:t>
      </w:r>
      <w:r w:rsidRPr="009C14CA">
        <w:rPr>
          <w:rFonts w:ascii="Times New Roman" w:hAnsi="Times New Roman"/>
          <w:sz w:val="28"/>
          <w:szCs w:val="28"/>
          <w:shd w:val="clear" w:color="auto" w:fill="FFFFFF"/>
        </w:rPr>
        <w:t xml:space="preserve"> услуг (работ)</w:t>
      </w:r>
      <w:r w:rsidR="009D144A" w:rsidRPr="009C14CA">
        <w:rPr>
          <w:rStyle w:val="afc"/>
          <w:rFonts w:ascii="Times New Roman" w:hAnsi="Times New Roman"/>
          <w:sz w:val="28"/>
          <w:szCs w:val="28"/>
          <w:shd w:val="clear" w:color="auto" w:fill="FFFFFF"/>
        </w:rPr>
        <w:footnoteReference w:id="90"/>
      </w:r>
      <w:r w:rsidRPr="009C14CA">
        <w:rPr>
          <w:rFonts w:ascii="Times New Roman" w:hAnsi="Times New Roman"/>
          <w:sz w:val="28"/>
          <w:szCs w:val="28"/>
          <w:shd w:val="clear" w:color="auto" w:fill="FFFFFF"/>
        </w:rPr>
        <w:t>;</w:t>
      </w:r>
    </w:p>
    <w:p w14:paraId="7F35485B" w14:textId="77777777" w:rsidR="008D1496" w:rsidRPr="009C14CA" w:rsidRDefault="001621D2"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от средств </w:t>
      </w:r>
      <w:r w:rsidR="008D1496" w:rsidRPr="009C14CA">
        <w:rPr>
          <w:rFonts w:ascii="Times New Roman" w:hAnsi="Times New Roman"/>
          <w:sz w:val="28"/>
          <w:szCs w:val="28"/>
          <w:shd w:val="clear" w:color="auto" w:fill="FFFFFF"/>
        </w:rPr>
        <w:t>нормируемого страхового запаса</w:t>
      </w:r>
      <w:r w:rsidR="009D144A" w:rsidRPr="009C14CA">
        <w:rPr>
          <w:rStyle w:val="afc"/>
          <w:rFonts w:ascii="Times New Roman" w:hAnsi="Times New Roman"/>
          <w:sz w:val="28"/>
          <w:szCs w:val="28"/>
          <w:shd w:val="clear" w:color="auto" w:fill="FFFFFF"/>
        </w:rPr>
        <w:footnoteReference w:id="91"/>
      </w:r>
      <w:r w:rsidR="008D1496" w:rsidRPr="009C14CA">
        <w:rPr>
          <w:rFonts w:ascii="Times New Roman" w:hAnsi="Times New Roman"/>
          <w:sz w:val="28"/>
          <w:szCs w:val="28"/>
          <w:shd w:val="clear" w:color="auto" w:fill="FFFFFF"/>
        </w:rPr>
        <w:t>;</w:t>
      </w:r>
    </w:p>
    <w:p w14:paraId="3A25B502"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доходы за выполненные и сданные заказчиком отдельные этапы работ (услуг), не относящихся к доходам текущего отчетного периода;</w:t>
      </w:r>
    </w:p>
    <w:p w14:paraId="539DE192"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доходы по договорам (соглаше</w:t>
      </w:r>
      <w:r w:rsidR="009D144A" w:rsidRPr="009C14CA">
        <w:rPr>
          <w:rFonts w:ascii="Times New Roman" w:hAnsi="Times New Roman"/>
          <w:sz w:val="28"/>
          <w:szCs w:val="28"/>
          <w:shd w:val="clear" w:color="auto" w:fill="FFFFFF"/>
        </w:rPr>
        <w:t>ниям) о предоставлении грантов</w:t>
      </w:r>
      <w:r w:rsidR="009D144A" w:rsidRPr="009C14CA">
        <w:rPr>
          <w:rStyle w:val="afc"/>
          <w:rFonts w:ascii="Times New Roman" w:hAnsi="Times New Roman"/>
          <w:sz w:val="28"/>
          <w:szCs w:val="28"/>
          <w:shd w:val="clear" w:color="auto" w:fill="FFFFFF"/>
        </w:rPr>
        <w:footnoteReference w:id="92"/>
      </w:r>
      <w:r w:rsidRPr="009C14CA">
        <w:rPr>
          <w:rFonts w:ascii="Times New Roman" w:hAnsi="Times New Roman"/>
          <w:sz w:val="28"/>
          <w:szCs w:val="28"/>
          <w:shd w:val="clear" w:color="auto" w:fill="FFFFFF"/>
        </w:rPr>
        <w:t>;</w:t>
      </w:r>
    </w:p>
    <w:p w14:paraId="6AE381B1"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shd w:val="clear" w:color="auto" w:fill="FFFFFF"/>
        </w:rPr>
        <w:t xml:space="preserve">доходы от операций с объектами аренды (предстоящие доходы </w:t>
      </w:r>
      <w:r w:rsidRPr="009C14CA">
        <w:rPr>
          <w:rFonts w:ascii="Times New Roman" w:hAnsi="Times New Roman"/>
          <w:sz w:val="28"/>
          <w:szCs w:val="28"/>
          <w:shd w:val="clear" w:color="auto" w:fill="FFFFFF"/>
        </w:rPr>
        <w:br/>
        <w:t>от предоставления прав пользования активом);</w:t>
      </w:r>
    </w:p>
    <w:p w14:paraId="34F35378"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доходы по месячным, квартальным, годовым абонементам;</w:t>
      </w:r>
    </w:p>
    <w:p w14:paraId="75D5F948"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по операциям реализации имущества казны. Если договором предусмотрена рассрочка платежа при условии перехода права собственности </w:t>
      </w:r>
      <w:r w:rsidRPr="009C14CA">
        <w:rPr>
          <w:rFonts w:ascii="Times New Roman" w:hAnsi="Times New Roman"/>
          <w:sz w:val="28"/>
          <w:szCs w:val="28"/>
        </w:rPr>
        <w:br/>
        <w:t>на объект после завершения расчетов;</w:t>
      </w:r>
    </w:p>
    <w:p w14:paraId="2CC9456E"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от безвозмездных поступлений денежных средств (включая субсидии </w:t>
      </w:r>
      <w:r w:rsidR="00CD12CF" w:rsidRPr="009C14CA">
        <w:rPr>
          <w:rFonts w:ascii="Times New Roman" w:hAnsi="Times New Roman"/>
          <w:sz w:val="28"/>
          <w:szCs w:val="28"/>
        </w:rPr>
        <w:br/>
      </w:r>
      <w:r w:rsidRPr="009C14CA">
        <w:rPr>
          <w:rFonts w:ascii="Times New Roman" w:hAnsi="Times New Roman"/>
          <w:sz w:val="28"/>
          <w:szCs w:val="28"/>
        </w:rPr>
        <w:t>и гранты);</w:t>
      </w:r>
    </w:p>
    <w:p w14:paraId="4079539E"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от безвозмездно полученных иных активов, предоставленных </w:t>
      </w:r>
      <w:r w:rsidRPr="009C14CA">
        <w:rPr>
          <w:rFonts w:ascii="Times New Roman" w:hAnsi="Times New Roman"/>
          <w:sz w:val="28"/>
          <w:szCs w:val="28"/>
        </w:rPr>
        <w:br/>
        <w:t xml:space="preserve">на </w:t>
      </w:r>
      <w:hyperlink r:id="rId64" w:history="1">
        <w:r w:rsidRPr="009C14CA">
          <w:rPr>
            <w:rFonts w:ascii="Times New Roman" w:hAnsi="Times New Roman"/>
            <w:sz w:val="28"/>
            <w:szCs w:val="28"/>
          </w:rPr>
          <w:t>условиях при передаче актива</w:t>
        </w:r>
      </w:hyperlink>
      <w:r w:rsidRPr="009C14CA">
        <w:rPr>
          <w:rFonts w:ascii="Times New Roman" w:hAnsi="Times New Roman"/>
          <w:sz w:val="28"/>
          <w:szCs w:val="28"/>
        </w:rPr>
        <w:t>;</w:t>
      </w:r>
    </w:p>
    <w:p w14:paraId="0989B941"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от межбюджетных трансфертов, предоставляемых без </w:t>
      </w:r>
      <w:hyperlink r:id="rId65" w:history="1">
        <w:r w:rsidRPr="009C14CA">
          <w:rPr>
            <w:rFonts w:ascii="Times New Roman" w:hAnsi="Times New Roman"/>
            <w:sz w:val="28"/>
            <w:szCs w:val="28"/>
          </w:rPr>
          <w:t xml:space="preserve">условий </w:t>
        </w:r>
        <w:r w:rsidR="006D3ADB" w:rsidRPr="009C14CA">
          <w:rPr>
            <w:rFonts w:ascii="Times New Roman" w:hAnsi="Times New Roman"/>
            <w:sz w:val="28"/>
            <w:szCs w:val="28"/>
          </w:rPr>
          <w:br/>
        </w:r>
        <w:r w:rsidRPr="009C14CA">
          <w:rPr>
            <w:rFonts w:ascii="Times New Roman" w:hAnsi="Times New Roman"/>
            <w:sz w:val="28"/>
            <w:szCs w:val="28"/>
          </w:rPr>
          <w:t>при передаче активов</w:t>
        </w:r>
      </w:hyperlink>
      <w:r w:rsidRPr="009C14CA">
        <w:rPr>
          <w:rFonts w:ascii="Times New Roman" w:hAnsi="Times New Roman"/>
          <w:sz w:val="28"/>
          <w:szCs w:val="28"/>
        </w:rPr>
        <w:t>, в части, относящейся к будущим периодам;</w:t>
      </w:r>
    </w:p>
    <w:p w14:paraId="0394B8D3"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lastRenderedPageBreak/>
        <w:t xml:space="preserve">доходы от межбюджетных трансфертов, предоставляемых с </w:t>
      </w:r>
      <w:hyperlink r:id="rId66" w:history="1">
        <w:r w:rsidRPr="009C14CA">
          <w:rPr>
            <w:rFonts w:ascii="Times New Roman" w:hAnsi="Times New Roman"/>
            <w:sz w:val="28"/>
            <w:szCs w:val="28"/>
          </w:rPr>
          <w:t xml:space="preserve">условиями </w:t>
        </w:r>
        <w:r w:rsidR="006D3ADB" w:rsidRPr="009C14CA">
          <w:rPr>
            <w:rFonts w:ascii="Times New Roman" w:hAnsi="Times New Roman"/>
            <w:sz w:val="28"/>
            <w:szCs w:val="28"/>
          </w:rPr>
          <w:br/>
        </w:r>
        <w:r w:rsidRPr="009C14CA">
          <w:rPr>
            <w:rFonts w:ascii="Times New Roman" w:hAnsi="Times New Roman"/>
            <w:sz w:val="28"/>
            <w:szCs w:val="28"/>
          </w:rPr>
          <w:t>при передаче активов</w:t>
        </w:r>
      </w:hyperlink>
      <w:r w:rsidRPr="009C14CA">
        <w:rPr>
          <w:rFonts w:ascii="Times New Roman" w:hAnsi="Times New Roman"/>
          <w:sz w:val="28"/>
          <w:szCs w:val="28"/>
        </w:rPr>
        <w:t>;</w:t>
      </w:r>
    </w:p>
    <w:p w14:paraId="7B8331B1"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доходы по соглашениям о предоставлении в очередном финансовом году (годах, следующих за отчетным) безвозмездных перечислений на условиях предоставления активов: межбюджетные трансферты, субсидии юридическим лицам, физическим лицам </w:t>
      </w:r>
      <w:r w:rsidR="00F83E66"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производителям товаров, работ, услуг, иным физическим лицам;</w:t>
      </w:r>
    </w:p>
    <w:p w14:paraId="73165898"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доходы от предоставления права ограниченного пользования земельным участком (сервитут);</w:t>
      </w:r>
    </w:p>
    <w:p w14:paraId="3B51C4D1" w14:textId="77777777" w:rsidR="008D1496" w:rsidRPr="009C14CA" w:rsidRDefault="008D1496" w:rsidP="004D2AF4">
      <w:pPr>
        <w:pStyle w:val="a3"/>
        <w:autoSpaceDE w:val="0"/>
        <w:spacing w:after="0" w:line="276" w:lineRule="auto"/>
        <w:ind w:left="0" w:firstLine="709"/>
        <w:jc w:val="both"/>
        <w:rPr>
          <w:rFonts w:ascii="Times New Roman" w:hAnsi="Times New Roman"/>
          <w:sz w:val="28"/>
          <w:szCs w:val="28"/>
          <w:shd w:val="clear" w:color="auto" w:fill="FFFFFF"/>
        </w:rPr>
      </w:pPr>
      <w:r w:rsidRPr="009C14CA">
        <w:rPr>
          <w:rFonts w:ascii="Times New Roman" w:hAnsi="Times New Roman"/>
          <w:sz w:val="28"/>
          <w:szCs w:val="28"/>
        </w:rPr>
        <w:t>иные аналогичные доходы</w:t>
      </w:r>
      <w:r w:rsidRPr="009C14CA">
        <w:rPr>
          <w:rFonts w:ascii="Times New Roman" w:hAnsi="Times New Roman"/>
          <w:sz w:val="28"/>
          <w:szCs w:val="28"/>
          <w:shd w:val="clear" w:color="auto" w:fill="FFFFFF"/>
        </w:rPr>
        <w:t>.</w:t>
      </w:r>
    </w:p>
    <w:p w14:paraId="4AF85AAB" w14:textId="43A1DE72" w:rsidR="003427D8" w:rsidRPr="009C14CA" w:rsidRDefault="004A567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3</w:t>
      </w:r>
      <w:r w:rsidR="00311C3E" w:rsidRPr="009C14CA">
        <w:rPr>
          <w:rFonts w:ascii="Times New Roman" w:hAnsi="Times New Roman"/>
          <w:sz w:val="28"/>
          <w:szCs w:val="28"/>
        </w:rPr>
        <w:t>88</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Доходы </w:t>
      </w:r>
      <w:r w:rsidR="00DF673B" w:rsidRPr="009C14CA">
        <w:rPr>
          <w:rFonts w:ascii="Times New Roman" w:hAnsi="Times New Roman"/>
          <w:sz w:val="28"/>
          <w:szCs w:val="28"/>
        </w:rPr>
        <w:t xml:space="preserve">будущих периодов </w:t>
      </w:r>
      <w:r w:rsidR="003427D8" w:rsidRPr="009C14CA">
        <w:rPr>
          <w:rFonts w:ascii="Times New Roman" w:hAnsi="Times New Roman"/>
          <w:sz w:val="28"/>
          <w:szCs w:val="28"/>
          <w:shd w:val="clear" w:color="auto" w:fill="FFFFFF"/>
        </w:rPr>
        <w:t xml:space="preserve">признаются в бухгалтерском учете </w:t>
      </w:r>
      <w:r w:rsidR="003427D8" w:rsidRPr="009C14CA">
        <w:rPr>
          <w:rFonts w:ascii="Times New Roman" w:hAnsi="Times New Roman"/>
          <w:sz w:val="28"/>
          <w:szCs w:val="28"/>
          <w:shd w:val="clear" w:color="auto" w:fill="FFFFFF"/>
        </w:rPr>
        <w:br/>
        <w:t>на дату возникновения права на их получение.</w:t>
      </w:r>
      <w:r w:rsidR="003427D8" w:rsidRPr="009C14CA">
        <w:rPr>
          <w:rFonts w:ascii="Times New Roman" w:hAnsi="Times New Roman"/>
          <w:sz w:val="28"/>
          <w:szCs w:val="28"/>
        </w:rPr>
        <w:t xml:space="preserve"> </w:t>
      </w:r>
    </w:p>
    <w:p w14:paraId="34BB3CAC" w14:textId="2100CC39" w:rsidR="008D1496" w:rsidRPr="009C14CA" w:rsidRDefault="004A5678"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3</w:t>
      </w:r>
      <w:r w:rsidR="00311C3E" w:rsidRPr="009C14CA">
        <w:rPr>
          <w:rFonts w:ascii="Times New Roman" w:hAnsi="Times New Roman"/>
          <w:sz w:val="28"/>
          <w:szCs w:val="28"/>
        </w:rPr>
        <w:t>8</w:t>
      </w:r>
      <w:r w:rsidRPr="009C14CA">
        <w:rPr>
          <w:rFonts w:ascii="Times New Roman" w:hAnsi="Times New Roman"/>
          <w:sz w:val="28"/>
          <w:szCs w:val="28"/>
        </w:rPr>
        <w:t>9</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Бухгалтерские записи по уточнению ранее принятых в ходе завершения финансового года оценочных значений не являются исправлением ошибки, </w:t>
      </w:r>
      <w:r w:rsidR="006D3ADB" w:rsidRPr="009C14CA">
        <w:rPr>
          <w:rFonts w:ascii="Times New Roman" w:hAnsi="Times New Roman"/>
          <w:sz w:val="28"/>
          <w:szCs w:val="28"/>
        </w:rPr>
        <w:br/>
      </w:r>
      <w:r w:rsidR="008D1496" w:rsidRPr="009C14CA">
        <w:rPr>
          <w:rFonts w:ascii="Times New Roman" w:hAnsi="Times New Roman"/>
          <w:sz w:val="28"/>
          <w:szCs w:val="28"/>
        </w:rPr>
        <w:t>и отражаются бухгалтерскими записями в финансовом году, в котором принято решение о корректировке расчетов по предоставленным субсидиям.</w:t>
      </w:r>
    </w:p>
    <w:p w14:paraId="0E135134" w14:textId="77777777" w:rsidR="004178F8" w:rsidRPr="009C14CA" w:rsidRDefault="004178F8" w:rsidP="004D2AF4">
      <w:pPr>
        <w:pStyle w:val="a3"/>
        <w:spacing w:after="0" w:line="276" w:lineRule="auto"/>
        <w:ind w:left="0" w:firstLine="709"/>
        <w:jc w:val="both"/>
        <w:rPr>
          <w:rFonts w:ascii="Times New Roman" w:hAnsi="Times New Roman"/>
          <w:b/>
          <w:sz w:val="28"/>
          <w:szCs w:val="28"/>
        </w:rPr>
      </w:pPr>
    </w:p>
    <w:p w14:paraId="161EECA5" w14:textId="77777777" w:rsidR="008D1496" w:rsidRPr="009C14CA" w:rsidRDefault="008D1496" w:rsidP="006E7DD3">
      <w:pPr>
        <w:pStyle w:val="a3"/>
        <w:spacing w:after="0" w:line="276" w:lineRule="auto"/>
        <w:ind w:left="0"/>
        <w:jc w:val="center"/>
        <w:rPr>
          <w:rFonts w:ascii="Times New Roman" w:hAnsi="Times New Roman"/>
          <w:b/>
          <w:sz w:val="28"/>
          <w:szCs w:val="28"/>
        </w:rPr>
      </w:pPr>
      <w:r w:rsidRPr="009C14CA">
        <w:rPr>
          <w:rFonts w:ascii="Times New Roman" w:hAnsi="Times New Roman"/>
          <w:b/>
          <w:sz w:val="28"/>
          <w:szCs w:val="28"/>
          <w:lang w:val="en-US"/>
        </w:rPr>
        <w:t>XX</w:t>
      </w:r>
      <w:r w:rsidR="00D07349" w:rsidRPr="009C14CA">
        <w:rPr>
          <w:rFonts w:ascii="Times New Roman" w:hAnsi="Times New Roman"/>
          <w:b/>
          <w:sz w:val="28"/>
          <w:szCs w:val="28"/>
          <w:lang w:val="en-US"/>
        </w:rPr>
        <w:t>I</w:t>
      </w:r>
      <w:r w:rsidRPr="009C14CA">
        <w:rPr>
          <w:rFonts w:ascii="Times New Roman" w:hAnsi="Times New Roman"/>
          <w:b/>
          <w:sz w:val="28"/>
          <w:szCs w:val="28"/>
          <w:lang w:val="en-US"/>
        </w:rPr>
        <w:t>I</w:t>
      </w:r>
      <w:r w:rsidRPr="009C14CA">
        <w:rPr>
          <w:rFonts w:ascii="Times New Roman" w:hAnsi="Times New Roman"/>
          <w:b/>
          <w:sz w:val="28"/>
          <w:szCs w:val="28"/>
        </w:rPr>
        <w:t>.</w:t>
      </w:r>
      <w:r w:rsidRPr="009C14CA">
        <w:rPr>
          <w:rFonts w:ascii="Times New Roman" w:hAnsi="Times New Roman"/>
          <w:b/>
          <w:sz w:val="28"/>
          <w:szCs w:val="28"/>
          <w:lang w:val="en-US"/>
        </w:rPr>
        <w:t> </w:t>
      </w:r>
      <w:r w:rsidRPr="009C14CA">
        <w:rPr>
          <w:rFonts w:ascii="Times New Roman" w:hAnsi="Times New Roman"/>
          <w:b/>
          <w:sz w:val="28"/>
          <w:szCs w:val="28"/>
        </w:rPr>
        <w:t>Расходы будущих периодов</w:t>
      </w:r>
    </w:p>
    <w:p w14:paraId="4BAEC7D2" w14:textId="4E554212" w:rsidR="00F02147" w:rsidRPr="009C14CA" w:rsidRDefault="00F16738"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0</w:t>
      </w:r>
      <w:r w:rsidRPr="009C14CA">
        <w:rPr>
          <w:rFonts w:ascii="Times New Roman" w:hAnsi="Times New Roman"/>
          <w:sz w:val="28"/>
          <w:szCs w:val="28"/>
        </w:rPr>
        <w:t xml:space="preserve">. </w:t>
      </w:r>
      <w:r w:rsidR="00F02147" w:rsidRPr="009C14CA">
        <w:rPr>
          <w:rFonts w:ascii="Times New Roman" w:hAnsi="Times New Roman"/>
          <w:sz w:val="28"/>
          <w:szCs w:val="28"/>
        </w:rPr>
        <w:t xml:space="preserve">Затраты, произведенные </w:t>
      </w:r>
      <w:r w:rsidR="00B4745D" w:rsidRPr="009C14CA">
        <w:rPr>
          <w:rFonts w:ascii="Times New Roman" w:hAnsi="Times New Roman"/>
          <w:sz w:val="28"/>
          <w:szCs w:val="28"/>
        </w:rPr>
        <w:t xml:space="preserve">субъектом централизованного учета </w:t>
      </w:r>
      <w:r w:rsidR="00F02147" w:rsidRPr="009C14CA">
        <w:rPr>
          <w:rFonts w:ascii="Times New Roman" w:hAnsi="Times New Roman"/>
          <w:sz w:val="28"/>
          <w:szCs w:val="28"/>
        </w:rPr>
        <w:t>в отчетном периоде, но относящиеся к следующим отчетным периодам, отражаются как расходы будущих периодов и подлежат отнесению на финансовый результат текущего финансового года ежемесячно пропорционально количеству месяцев действия договора в отчетном периоде последним рабочим днем месяца.</w:t>
      </w:r>
    </w:p>
    <w:p w14:paraId="0B3497E3" w14:textId="71DA6A63" w:rsidR="00F02147" w:rsidRPr="009C14CA" w:rsidRDefault="00F16738"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1</w:t>
      </w:r>
      <w:r w:rsidRPr="009C14CA">
        <w:rPr>
          <w:rFonts w:ascii="Times New Roman" w:hAnsi="Times New Roman"/>
          <w:sz w:val="28"/>
          <w:szCs w:val="28"/>
        </w:rPr>
        <w:t xml:space="preserve">. </w:t>
      </w:r>
      <w:r w:rsidR="00F02147" w:rsidRPr="009C14CA">
        <w:rPr>
          <w:rFonts w:ascii="Times New Roman" w:hAnsi="Times New Roman"/>
          <w:sz w:val="28"/>
          <w:szCs w:val="28"/>
        </w:rPr>
        <w:t xml:space="preserve">Затраты по уплате собственником помещений в многоквартирном доме взносов в фонд капитального ремонта отражаются в учете в составе расходов текущего года (на счетах финансового результата текущей деятельности учреждения) по факту их оплаты собственником помещения. </w:t>
      </w:r>
    </w:p>
    <w:p w14:paraId="7BB395B6" w14:textId="4E9C936C" w:rsidR="008D1496" w:rsidRPr="009C14CA" w:rsidRDefault="00F1673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2</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В состав расходов будущих периодов </w:t>
      </w:r>
      <w:r w:rsidR="006A7464" w:rsidRPr="009C14CA">
        <w:rPr>
          <w:rFonts w:ascii="Times New Roman" w:hAnsi="Times New Roman"/>
          <w:sz w:val="28"/>
          <w:szCs w:val="28"/>
        </w:rPr>
        <w:t>на счете 0</w:t>
      </w:r>
      <w:r w:rsidR="00B4745D" w:rsidRPr="009C14CA">
        <w:rPr>
          <w:rFonts w:ascii="Times New Roman" w:hAnsi="Times New Roman"/>
          <w:sz w:val="28"/>
          <w:szCs w:val="28"/>
        </w:rPr>
        <w:t xml:space="preserve"> </w:t>
      </w:r>
      <w:r w:rsidR="006A7464" w:rsidRPr="009C14CA">
        <w:rPr>
          <w:rFonts w:ascii="Times New Roman" w:hAnsi="Times New Roman"/>
          <w:sz w:val="28"/>
          <w:szCs w:val="28"/>
        </w:rPr>
        <w:t>401</w:t>
      </w:r>
      <w:r w:rsidR="00B4745D" w:rsidRPr="009C14CA">
        <w:rPr>
          <w:rFonts w:ascii="Times New Roman" w:hAnsi="Times New Roman"/>
          <w:sz w:val="28"/>
          <w:szCs w:val="28"/>
        </w:rPr>
        <w:t xml:space="preserve"> </w:t>
      </w:r>
      <w:r w:rsidR="006A7464" w:rsidRPr="009C14CA">
        <w:rPr>
          <w:rFonts w:ascii="Times New Roman" w:hAnsi="Times New Roman"/>
          <w:sz w:val="28"/>
          <w:szCs w:val="28"/>
        </w:rPr>
        <w:t>50</w:t>
      </w:r>
      <w:r w:rsidR="00B4745D" w:rsidRPr="009C14CA">
        <w:rPr>
          <w:rFonts w:ascii="Times New Roman" w:hAnsi="Times New Roman"/>
          <w:sz w:val="28"/>
          <w:szCs w:val="28"/>
        </w:rPr>
        <w:t xml:space="preserve"> </w:t>
      </w:r>
      <w:r w:rsidR="006A7464" w:rsidRPr="009C14CA">
        <w:rPr>
          <w:rFonts w:ascii="Times New Roman" w:hAnsi="Times New Roman"/>
          <w:sz w:val="28"/>
          <w:szCs w:val="28"/>
        </w:rPr>
        <w:t xml:space="preserve">000 «Расходы будущих периодов» </w:t>
      </w:r>
      <w:r w:rsidR="008D1496" w:rsidRPr="009C14CA">
        <w:rPr>
          <w:rFonts w:ascii="Times New Roman" w:hAnsi="Times New Roman"/>
          <w:sz w:val="28"/>
          <w:szCs w:val="28"/>
        </w:rPr>
        <w:t>включаются:</w:t>
      </w:r>
    </w:p>
    <w:p w14:paraId="33835470"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расходы по ежегодному оплачиваемому отпуску</w:t>
      </w:r>
      <w:r w:rsidR="00E6723A" w:rsidRPr="009C14CA">
        <w:rPr>
          <w:rFonts w:ascii="Times New Roman" w:hAnsi="Times New Roman"/>
          <w:sz w:val="28"/>
          <w:szCs w:val="28"/>
        </w:rPr>
        <w:t xml:space="preserve"> за неотработанные дни отпуска</w:t>
      </w:r>
      <w:r w:rsidRPr="009C14CA">
        <w:rPr>
          <w:rFonts w:ascii="Times New Roman" w:hAnsi="Times New Roman"/>
          <w:sz w:val="28"/>
          <w:szCs w:val="28"/>
        </w:rPr>
        <w:t xml:space="preserve"> с начислениями </w:t>
      </w:r>
      <w:r w:rsidR="00E6723A" w:rsidRPr="009C14CA">
        <w:rPr>
          <w:rFonts w:ascii="Times New Roman" w:hAnsi="Times New Roman"/>
          <w:sz w:val="28"/>
          <w:szCs w:val="28"/>
        </w:rPr>
        <w:t>по страховым взносам</w:t>
      </w:r>
      <w:r w:rsidRPr="009C14CA">
        <w:rPr>
          <w:rFonts w:ascii="Times New Roman" w:hAnsi="Times New Roman"/>
          <w:sz w:val="28"/>
          <w:szCs w:val="28"/>
        </w:rPr>
        <w:t>;</w:t>
      </w:r>
    </w:p>
    <w:p w14:paraId="504B2720"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 xml:space="preserve">страховые взносы по договорам страхования, которые равномерно относятся </w:t>
      </w:r>
      <w:r w:rsidR="00CD12CF" w:rsidRPr="009C14CA">
        <w:rPr>
          <w:rFonts w:ascii="Times New Roman" w:hAnsi="Times New Roman"/>
          <w:sz w:val="28"/>
          <w:szCs w:val="28"/>
        </w:rPr>
        <w:br/>
      </w:r>
      <w:r w:rsidRPr="009C14CA">
        <w:rPr>
          <w:rFonts w:ascii="Times New Roman" w:hAnsi="Times New Roman"/>
          <w:sz w:val="28"/>
          <w:szCs w:val="28"/>
        </w:rPr>
        <w:t>на расходы в течение срока, установленного договорами;</w:t>
      </w:r>
    </w:p>
    <w:p w14:paraId="6E28D9AD"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добровольное страхование (пенсионное обеспечение) сотрудников (работников) субъекта централизованного учета;</w:t>
      </w:r>
    </w:p>
    <w:p w14:paraId="3033C6FF"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страхование имущества, гражданской ответственности;</w:t>
      </w:r>
    </w:p>
    <w:p w14:paraId="4D65F5EF"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сумма справедливой (рыночной) стоимости на срок пользования передаваемых нефинансовых активов по договорам безвозмездного пользования;</w:t>
      </w:r>
    </w:p>
    <w:p w14:paraId="5B98AEBC" w14:textId="77777777" w:rsidR="008D1496" w:rsidRPr="009C14CA" w:rsidRDefault="008D1496"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t>расходы на оплату взносов на капитальный ремонт в Фонд капитального ремонта</w:t>
      </w:r>
      <w:r w:rsidR="00147EC0" w:rsidRPr="009C14CA">
        <w:rPr>
          <w:rFonts w:ascii="Times New Roman" w:hAnsi="Times New Roman"/>
          <w:sz w:val="28"/>
          <w:szCs w:val="28"/>
        </w:rPr>
        <w:t>;</w:t>
      </w:r>
    </w:p>
    <w:p w14:paraId="0B744521" w14:textId="77777777" w:rsidR="00147EC0" w:rsidRPr="009C14CA" w:rsidRDefault="00147EC0" w:rsidP="004D2AF4">
      <w:pPr>
        <w:pStyle w:val="a3"/>
        <w:spacing w:after="0" w:line="276" w:lineRule="auto"/>
        <w:ind w:left="0" w:firstLine="709"/>
        <w:jc w:val="both"/>
        <w:rPr>
          <w:rFonts w:ascii="Times New Roman" w:hAnsi="Times New Roman"/>
          <w:sz w:val="28"/>
          <w:szCs w:val="28"/>
        </w:rPr>
      </w:pPr>
      <w:r w:rsidRPr="009C14CA">
        <w:rPr>
          <w:rFonts w:ascii="Times New Roman" w:hAnsi="Times New Roman"/>
          <w:sz w:val="28"/>
          <w:szCs w:val="28"/>
        </w:rPr>
        <w:lastRenderedPageBreak/>
        <w:t>расходы на приобретение субъектом централизованного учета прав пользования на результаты интеллектуальной деятельности, срок полезного использования которых составляет не более 12 месяцев, но переходит за пределы года их приобретения (создания).</w:t>
      </w:r>
    </w:p>
    <w:p w14:paraId="068CCCDF" w14:textId="4345B09E" w:rsidR="007F53D6" w:rsidRPr="009C14CA" w:rsidRDefault="00F1673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3</w:t>
      </w:r>
      <w:r w:rsidR="007F53D6" w:rsidRPr="009C14CA">
        <w:rPr>
          <w:rFonts w:ascii="Times New Roman" w:hAnsi="Times New Roman"/>
          <w:sz w:val="28"/>
          <w:szCs w:val="28"/>
        </w:rPr>
        <w:t xml:space="preserve">. </w:t>
      </w:r>
      <w:r w:rsidR="00B55363" w:rsidRPr="009C14CA">
        <w:rPr>
          <w:rFonts w:ascii="Times New Roman" w:hAnsi="Times New Roman"/>
          <w:sz w:val="28"/>
          <w:szCs w:val="28"/>
        </w:rPr>
        <w:t xml:space="preserve">Корректировка (начисление и списание) расходов будущих периодов </w:t>
      </w:r>
      <w:r w:rsidR="004178F8" w:rsidRPr="009C14CA">
        <w:rPr>
          <w:rFonts w:ascii="Times New Roman" w:hAnsi="Times New Roman"/>
          <w:sz w:val="28"/>
          <w:szCs w:val="28"/>
        </w:rPr>
        <w:br/>
      </w:r>
      <w:r w:rsidR="00B55363" w:rsidRPr="009C14CA">
        <w:rPr>
          <w:rFonts w:ascii="Times New Roman" w:hAnsi="Times New Roman"/>
          <w:sz w:val="28"/>
          <w:szCs w:val="28"/>
        </w:rPr>
        <w:t xml:space="preserve">по ежегодному оплачиваемому отпуску за неотработанные дни отпуска, в том числе по начислениям страховых взносов, </w:t>
      </w:r>
      <w:r w:rsidR="00192D7C" w:rsidRPr="009C14CA">
        <w:rPr>
          <w:rFonts w:ascii="Times New Roman" w:hAnsi="Times New Roman"/>
          <w:sz w:val="28"/>
          <w:szCs w:val="28"/>
        </w:rPr>
        <w:t>осуществляется ежемесячно с учетом фактической отработки работником каждого месяца</w:t>
      </w:r>
      <w:r w:rsidR="007F53D6" w:rsidRPr="009C14CA">
        <w:rPr>
          <w:rFonts w:ascii="Times New Roman" w:hAnsi="Times New Roman"/>
          <w:sz w:val="28"/>
          <w:szCs w:val="28"/>
        </w:rPr>
        <w:t xml:space="preserve">. </w:t>
      </w:r>
    </w:p>
    <w:p w14:paraId="629C3E3B" w14:textId="487FB39B" w:rsidR="007F53D6" w:rsidRPr="009C14CA" w:rsidRDefault="007F53D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Расчет </w:t>
      </w:r>
      <w:r w:rsidR="00B4743B" w:rsidRPr="009C14CA">
        <w:rPr>
          <w:rFonts w:ascii="Times New Roman" w:hAnsi="Times New Roman"/>
          <w:sz w:val="28"/>
          <w:szCs w:val="28"/>
        </w:rPr>
        <w:t xml:space="preserve">корректировки </w:t>
      </w:r>
      <w:r w:rsidRPr="009C14CA">
        <w:rPr>
          <w:rFonts w:ascii="Times New Roman" w:hAnsi="Times New Roman"/>
          <w:sz w:val="28"/>
          <w:szCs w:val="28"/>
        </w:rPr>
        <w:t xml:space="preserve">производится персонифицировано по каждому работнику по форме </w:t>
      </w:r>
      <w:r w:rsidR="0045710B" w:rsidRPr="009C14CA">
        <w:rPr>
          <w:rFonts w:ascii="Times New Roman" w:hAnsi="Times New Roman"/>
          <w:sz w:val="28"/>
          <w:szCs w:val="28"/>
        </w:rPr>
        <w:t>«</w:t>
      </w:r>
      <w:r w:rsidRPr="009C14CA">
        <w:rPr>
          <w:rFonts w:ascii="Times New Roman" w:hAnsi="Times New Roman"/>
          <w:sz w:val="28"/>
          <w:szCs w:val="28"/>
        </w:rPr>
        <w:t>Расчет расходов будущих периодов</w:t>
      </w:r>
      <w:r w:rsidR="0045710B" w:rsidRPr="009C14CA">
        <w:rPr>
          <w:rFonts w:ascii="Times New Roman" w:hAnsi="Times New Roman"/>
          <w:sz w:val="28"/>
          <w:szCs w:val="28"/>
        </w:rPr>
        <w:t>»</w:t>
      </w:r>
      <w:r w:rsidRPr="009C14CA">
        <w:rPr>
          <w:rFonts w:ascii="Times New Roman" w:hAnsi="Times New Roman"/>
          <w:sz w:val="28"/>
          <w:szCs w:val="28"/>
        </w:rPr>
        <w:t xml:space="preserve"> </w:t>
      </w:r>
      <w:r w:rsidR="0045710B" w:rsidRPr="009C14CA">
        <w:rPr>
          <w:rFonts w:ascii="Times New Roman" w:hAnsi="Times New Roman"/>
          <w:sz w:val="28"/>
          <w:szCs w:val="28"/>
        </w:rPr>
        <w:t xml:space="preserve">согласно </w:t>
      </w:r>
      <w:r w:rsidR="00CC5306">
        <w:rPr>
          <w:rFonts w:ascii="Times New Roman" w:hAnsi="Times New Roman"/>
          <w:sz w:val="28"/>
          <w:szCs w:val="28"/>
        </w:rPr>
        <w:br/>
      </w:r>
      <w:r w:rsidR="0045710B" w:rsidRPr="005557FA">
        <w:rPr>
          <w:rFonts w:ascii="Times New Roman" w:hAnsi="Times New Roman"/>
          <w:b/>
          <w:bCs/>
          <w:sz w:val="28"/>
          <w:szCs w:val="28"/>
        </w:rPr>
        <w:t>приложению 3</w:t>
      </w:r>
      <w:r w:rsidR="0045710B" w:rsidRPr="00691006">
        <w:rPr>
          <w:rFonts w:ascii="Times New Roman" w:hAnsi="Times New Roman"/>
          <w:sz w:val="28"/>
          <w:szCs w:val="28"/>
        </w:rPr>
        <w:t xml:space="preserve"> к Единой учетной политике</w:t>
      </w:r>
      <w:r w:rsidR="004B47B3" w:rsidRPr="00691006">
        <w:rPr>
          <w:rFonts w:ascii="Times New Roman" w:hAnsi="Times New Roman"/>
          <w:sz w:val="28"/>
          <w:szCs w:val="28"/>
        </w:rPr>
        <w:t>,</w:t>
      </w:r>
      <w:r w:rsidR="0045710B" w:rsidRPr="00691006">
        <w:rPr>
          <w:rFonts w:ascii="Times New Roman" w:hAnsi="Times New Roman"/>
          <w:sz w:val="28"/>
          <w:szCs w:val="28"/>
        </w:rPr>
        <w:t xml:space="preserve"> </w:t>
      </w:r>
      <w:r w:rsidR="0045710B" w:rsidRPr="005F55D7">
        <w:rPr>
          <w:rFonts w:ascii="Times New Roman" w:hAnsi="Times New Roman"/>
          <w:sz w:val="28"/>
          <w:szCs w:val="28"/>
        </w:rPr>
        <w:t>на основании представленных субъектом</w:t>
      </w:r>
      <w:r w:rsidR="0045710B" w:rsidRPr="009C14CA">
        <w:rPr>
          <w:rFonts w:ascii="Times New Roman" w:hAnsi="Times New Roman"/>
          <w:sz w:val="28"/>
          <w:szCs w:val="28"/>
        </w:rPr>
        <w:t xml:space="preserve"> централизованного учета </w:t>
      </w:r>
      <w:r w:rsidR="004B47B3" w:rsidRPr="009C14CA">
        <w:rPr>
          <w:rFonts w:ascii="Times New Roman" w:hAnsi="Times New Roman"/>
          <w:sz w:val="28"/>
          <w:szCs w:val="28"/>
        </w:rPr>
        <w:t xml:space="preserve">в централизованную бухгалтерию </w:t>
      </w:r>
      <w:r w:rsidR="0045710B" w:rsidRPr="009C14CA">
        <w:rPr>
          <w:rFonts w:ascii="Times New Roman" w:hAnsi="Times New Roman"/>
          <w:sz w:val="28"/>
          <w:szCs w:val="28"/>
        </w:rPr>
        <w:t xml:space="preserve">Сведений о количестве </w:t>
      </w:r>
      <w:r w:rsidR="004B47B3" w:rsidRPr="009C14CA">
        <w:rPr>
          <w:rFonts w:ascii="Times New Roman" w:hAnsi="Times New Roman"/>
          <w:sz w:val="28"/>
          <w:szCs w:val="28"/>
        </w:rPr>
        <w:t>неотработанных дней отпуска</w:t>
      </w:r>
      <w:r w:rsidR="0045710B" w:rsidRPr="009C14CA">
        <w:rPr>
          <w:rFonts w:ascii="Times New Roman" w:hAnsi="Times New Roman"/>
          <w:sz w:val="28"/>
          <w:szCs w:val="28"/>
        </w:rPr>
        <w:t xml:space="preserve">, предусмотренных </w:t>
      </w:r>
      <w:r w:rsidR="0045710B" w:rsidRPr="005557FA">
        <w:rPr>
          <w:rFonts w:ascii="Times New Roman" w:hAnsi="Times New Roman"/>
          <w:b/>
          <w:bCs/>
          <w:sz w:val="28"/>
          <w:szCs w:val="28"/>
        </w:rPr>
        <w:t>приложением 3</w:t>
      </w:r>
      <w:r w:rsidR="0045710B" w:rsidRPr="00691006">
        <w:rPr>
          <w:rFonts w:ascii="Times New Roman" w:hAnsi="Times New Roman"/>
          <w:sz w:val="28"/>
          <w:szCs w:val="28"/>
        </w:rPr>
        <w:t xml:space="preserve"> к Единой учетной политике</w:t>
      </w:r>
      <w:r w:rsidR="004B47B3" w:rsidRPr="00691006">
        <w:rPr>
          <w:rFonts w:ascii="Times New Roman" w:hAnsi="Times New Roman"/>
          <w:sz w:val="28"/>
          <w:szCs w:val="28"/>
        </w:rPr>
        <w:t>.</w:t>
      </w:r>
    </w:p>
    <w:p w14:paraId="1F0C589E" w14:textId="766B6395" w:rsidR="008D1496" w:rsidRPr="009C14CA" w:rsidRDefault="00F1673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4</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Расходы будущих периодов, за исключением расходов на взносы </w:t>
      </w:r>
      <w:r w:rsidR="008D1496" w:rsidRPr="009C14CA">
        <w:rPr>
          <w:rFonts w:ascii="Times New Roman" w:hAnsi="Times New Roman"/>
          <w:sz w:val="28"/>
          <w:szCs w:val="28"/>
        </w:rPr>
        <w:br/>
        <w:t xml:space="preserve">на капитальный ремонт, списываются на расходы текущего </w:t>
      </w:r>
      <w:r w:rsidR="000013C2" w:rsidRPr="009C14CA">
        <w:rPr>
          <w:rFonts w:ascii="Times New Roman" w:hAnsi="Times New Roman"/>
          <w:sz w:val="28"/>
          <w:szCs w:val="28"/>
        </w:rPr>
        <w:t>периода</w:t>
      </w:r>
      <w:r w:rsidR="008D1496" w:rsidRPr="009C14CA">
        <w:rPr>
          <w:rFonts w:ascii="Times New Roman" w:hAnsi="Times New Roman"/>
          <w:sz w:val="28"/>
          <w:szCs w:val="28"/>
        </w:rPr>
        <w:t xml:space="preserve"> </w:t>
      </w:r>
      <w:r w:rsidR="00E12CA1" w:rsidRPr="009C14CA">
        <w:rPr>
          <w:rFonts w:ascii="Times New Roman" w:hAnsi="Times New Roman"/>
          <w:sz w:val="28"/>
          <w:szCs w:val="28"/>
        </w:rPr>
        <w:t>равномерно (</w:t>
      </w:r>
      <w:r w:rsidR="008D1496" w:rsidRPr="009C14CA">
        <w:rPr>
          <w:rFonts w:ascii="Times New Roman" w:hAnsi="Times New Roman"/>
          <w:sz w:val="28"/>
          <w:szCs w:val="28"/>
        </w:rPr>
        <w:t>ежемесячно</w:t>
      </w:r>
      <w:r w:rsidR="00192D7C" w:rsidRPr="009C14CA">
        <w:rPr>
          <w:rFonts w:ascii="Times New Roman" w:hAnsi="Times New Roman"/>
          <w:sz w:val="28"/>
          <w:szCs w:val="28"/>
        </w:rPr>
        <w:t>)</w:t>
      </w:r>
      <w:r w:rsidR="008D1496" w:rsidRPr="009C14CA">
        <w:rPr>
          <w:rFonts w:ascii="Times New Roman" w:hAnsi="Times New Roman"/>
          <w:sz w:val="28"/>
          <w:szCs w:val="28"/>
        </w:rPr>
        <w:t xml:space="preserve"> последним днем месяца, за неполный месяц </w:t>
      </w:r>
      <w:r w:rsidR="00F83E66" w:rsidRPr="009C14CA">
        <w:rPr>
          <w:rFonts w:ascii="Times New Roman" w:eastAsia="Times New Roman" w:hAnsi="Times New Roman"/>
          <w:sz w:val="28"/>
          <w:szCs w:val="28"/>
          <w:lang w:eastAsia="ru-RU"/>
        </w:rPr>
        <w:t>–</w:t>
      </w:r>
      <w:r w:rsidR="008D1496" w:rsidRPr="009C14CA">
        <w:rPr>
          <w:rFonts w:ascii="Times New Roman" w:hAnsi="Times New Roman"/>
          <w:sz w:val="28"/>
          <w:szCs w:val="28"/>
        </w:rPr>
        <w:t xml:space="preserve"> пропорционально количеству календарных дней.</w:t>
      </w:r>
    </w:p>
    <w:p w14:paraId="37B0708D" w14:textId="524DCA64" w:rsidR="008D1496" w:rsidRPr="009C14CA" w:rsidRDefault="00F16738"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5</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Расходы будущих периодов по взносам на капитальный ремонт списываются на расходы текущего периода на основании </w:t>
      </w:r>
      <w:r w:rsidR="00B526C9" w:rsidRPr="009C14CA">
        <w:rPr>
          <w:rFonts w:ascii="Times New Roman" w:hAnsi="Times New Roman"/>
          <w:sz w:val="28"/>
          <w:szCs w:val="28"/>
        </w:rPr>
        <w:t xml:space="preserve">первичных учетных документов, предоставленных </w:t>
      </w:r>
      <w:r w:rsidR="00147EC0" w:rsidRPr="009C14CA">
        <w:rPr>
          <w:rFonts w:ascii="Times New Roman" w:hAnsi="Times New Roman"/>
          <w:sz w:val="28"/>
          <w:szCs w:val="28"/>
        </w:rPr>
        <w:t>Ф</w:t>
      </w:r>
      <w:r w:rsidR="00B526C9" w:rsidRPr="009C14CA">
        <w:rPr>
          <w:rFonts w:ascii="Times New Roman" w:hAnsi="Times New Roman"/>
          <w:sz w:val="28"/>
          <w:szCs w:val="28"/>
        </w:rPr>
        <w:t>ондом капитального ремонта</w:t>
      </w:r>
      <w:r w:rsidR="008D1496" w:rsidRPr="009C14CA">
        <w:rPr>
          <w:rFonts w:ascii="Times New Roman" w:hAnsi="Times New Roman"/>
          <w:sz w:val="28"/>
          <w:szCs w:val="28"/>
        </w:rPr>
        <w:t>.</w:t>
      </w:r>
      <w:r w:rsidR="00E403EE" w:rsidRPr="009C14CA">
        <w:rPr>
          <w:rFonts w:ascii="Times New Roman" w:hAnsi="Times New Roman"/>
          <w:sz w:val="28"/>
          <w:szCs w:val="28"/>
        </w:rPr>
        <w:t xml:space="preserve"> </w:t>
      </w:r>
    </w:p>
    <w:p w14:paraId="06DAB22F" w14:textId="77777777" w:rsidR="00E93FB3" w:rsidRPr="009C14CA" w:rsidRDefault="00E93FB3" w:rsidP="004D2AF4">
      <w:pPr>
        <w:pStyle w:val="24"/>
        <w:ind w:firstLine="709"/>
        <w:rPr>
          <w:rFonts w:ascii="Times New Roman" w:hAnsi="Times New Roman"/>
          <w:color w:val="auto"/>
          <w:sz w:val="28"/>
          <w:szCs w:val="28"/>
        </w:rPr>
      </w:pPr>
    </w:p>
    <w:p w14:paraId="04E0F80E" w14:textId="143D1759" w:rsidR="008D1496" w:rsidRPr="009C14CA" w:rsidRDefault="008D1496" w:rsidP="009D34AF">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lang w:val="en-US"/>
        </w:rPr>
        <w:t>XXI</w:t>
      </w:r>
      <w:r w:rsidR="00D07349" w:rsidRPr="009C14CA">
        <w:rPr>
          <w:rFonts w:ascii="Times New Roman" w:hAnsi="Times New Roman"/>
          <w:b/>
          <w:color w:val="auto"/>
          <w:sz w:val="28"/>
          <w:szCs w:val="28"/>
          <w:lang w:val="en-US"/>
        </w:rPr>
        <w:t>I</w:t>
      </w:r>
      <w:r w:rsidRPr="009C14CA">
        <w:rPr>
          <w:rFonts w:ascii="Times New Roman" w:hAnsi="Times New Roman"/>
          <w:b/>
          <w:color w:val="auto"/>
          <w:sz w:val="28"/>
          <w:szCs w:val="28"/>
          <w:lang w:val="en-US"/>
        </w:rPr>
        <w:t>I</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Порядок формирования отложенных обязательств</w:t>
      </w:r>
      <w:r w:rsidR="009D34AF">
        <w:rPr>
          <w:rFonts w:ascii="Times New Roman" w:hAnsi="Times New Roman"/>
          <w:b/>
          <w:color w:val="auto"/>
          <w:sz w:val="28"/>
          <w:szCs w:val="28"/>
        </w:rPr>
        <w:t xml:space="preserve"> </w:t>
      </w:r>
      <w:r w:rsidRPr="009C14CA">
        <w:rPr>
          <w:rFonts w:ascii="Times New Roman" w:hAnsi="Times New Roman"/>
          <w:b/>
          <w:color w:val="auto"/>
          <w:sz w:val="28"/>
          <w:szCs w:val="28"/>
        </w:rPr>
        <w:t xml:space="preserve">(резервов </w:t>
      </w:r>
      <w:r w:rsidR="009D34AF">
        <w:rPr>
          <w:rFonts w:ascii="Times New Roman" w:hAnsi="Times New Roman"/>
          <w:b/>
          <w:color w:val="auto"/>
          <w:sz w:val="28"/>
          <w:szCs w:val="28"/>
        </w:rPr>
        <w:t xml:space="preserve">   п</w:t>
      </w:r>
      <w:r w:rsidRPr="009C14CA">
        <w:rPr>
          <w:rFonts w:ascii="Times New Roman" w:hAnsi="Times New Roman"/>
          <w:b/>
          <w:color w:val="auto"/>
          <w:sz w:val="28"/>
          <w:szCs w:val="28"/>
        </w:rPr>
        <w:t>редстоящих расходов)</w:t>
      </w:r>
    </w:p>
    <w:p w14:paraId="135D52D1" w14:textId="58D63F0B" w:rsidR="008D1496" w:rsidRPr="009C14CA" w:rsidRDefault="00052287"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39</w:t>
      </w:r>
      <w:r w:rsidR="00311C3E" w:rsidRPr="009C14CA">
        <w:rPr>
          <w:rFonts w:ascii="Times New Roman" w:hAnsi="Times New Roman"/>
          <w:sz w:val="28"/>
          <w:szCs w:val="28"/>
        </w:rPr>
        <w:t>6</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Информация о сформированных резервах предстоящих расходов </w:t>
      </w:r>
      <w:r w:rsidR="00E403EE" w:rsidRPr="009C14CA">
        <w:rPr>
          <w:rFonts w:ascii="Times New Roman" w:hAnsi="Times New Roman"/>
          <w:sz w:val="28"/>
          <w:szCs w:val="28"/>
        </w:rPr>
        <w:br/>
      </w:r>
      <w:r w:rsidR="008D1496" w:rsidRPr="009C14CA">
        <w:rPr>
          <w:rFonts w:ascii="Times New Roman" w:hAnsi="Times New Roman"/>
          <w:sz w:val="28"/>
          <w:szCs w:val="28"/>
        </w:rPr>
        <w:t xml:space="preserve">в сумме отложенных обязательств подлежит отражению на счете </w:t>
      </w:r>
      <w:r w:rsidR="00E9701C" w:rsidRPr="009C14CA">
        <w:rPr>
          <w:rFonts w:ascii="Times New Roman" w:hAnsi="Times New Roman"/>
          <w:sz w:val="28"/>
          <w:szCs w:val="28"/>
        </w:rPr>
        <w:br/>
      </w:r>
      <w:r w:rsidR="008D1496" w:rsidRPr="009C14CA">
        <w:rPr>
          <w:rFonts w:ascii="Times New Roman" w:hAnsi="Times New Roman"/>
          <w:sz w:val="28"/>
          <w:szCs w:val="28"/>
        </w:rPr>
        <w:t>0 401 60 000 «Резервы предстоящих расходов».</w:t>
      </w:r>
    </w:p>
    <w:p w14:paraId="7E3EE6ED" w14:textId="77777777" w:rsidR="00920466" w:rsidRPr="009C14CA" w:rsidRDefault="0092046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Аналитический учет по счету ведется в Карточке учета средств и расчетов </w:t>
      </w:r>
      <w:r w:rsidRPr="009C14CA">
        <w:rPr>
          <w:rFonts w:ascii="Times New Roman" w:hAnsi="Times New Roman"/>
          <w:color w:val="auto"/>
          <w:sz w:val="28"/>
          <w:szCs w:val="28"/>
        </w:rPr>
        <w:br/>
        <w:t>(ф. 0504051).</w:t>
      </w:r>
    </w:p>
    <w:p w14:paraId="4E2E0B7B" w14:textId="049DD690" w:rsidR="008D1496" w:rsidRPr="009C14CA" w:rsidRDefault="00052287"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39</w:t>
      </w:r>
      <w:r w:rsidR="00311C3E" w:rsidRPr="009C14CA">
        <w:rPr>
          <w:rFonts w:ascii="Times New Roman" w:hAnsi="Times New Roman"/>
          <w:color w:val="auto"/>
          <w:sz w:val="28"/>
          <w:szCs w:val="28"/>
        </w:rPr>
        <w:t>7</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В целях равномерного отнесения расходов на финансовый результат субъекта централизованного учета по обязательствам, не определенным </w:t>
      </w:r>
      <w:r w:rsidR="00E403EE" w:rsidRPr="009C14CA">
        <w:rPr>
          <w:rFonts w:ascii="Times New Roman" w:hAnsi="Times New Roman"/>
          <w:color w:val="auto"/>
          <w:sz w:val="28"/>
          <w:szCs w:val="28"/>
        </w:rPr>
        <w:br/>
      </w:r>
      <w:r w:rsidR="008D1496" w:rsidRPr="009C14CA">
        <w:rPr>
          <w:rFonts w:ascii="Times New Roman" w:hAnsi="Times New Roman"/>
          <w:color w:val="auto"/>
          <w:sz w:val="28"/>
          <w:szCs w:val="28"/>
        </w:rPr>
        <w:t>по величине и (или) времени исполнения, формируются следующие виды резервов:</w:t>
      </w:r>
    </w:p>
    <w:p w14:paraId="577B5169"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резерв предстоящих расходов по выплатам персоналу в части предстоящих расходов на оплату отпусков за фактически отработанное время или компенсаций </w:t>
      </w:r>
      <w:r w:rsidRPr="009C14CA">
        <w:rPr>
          <w:rFonts w:ascii="Times New Roman" w:hAnsi="Times New Roman"/>
          <w:color w:val="auto"/>
          <w:sz w:val="28"/>
          <w:szCs w:val="28"/>
        </w:rPr>
        <w:br/>
        <w:t xml:space="preserve">за неиспользованный отпуск, в том числе при увольнении, включая платежи </w:t>
      </w:r>
      <w:r w:rsidRPr="009C14CA">
        <w:rPr>
          <w:rFonts w:ascii="Times New Roman" w:hAnsi="Times New Roman"/>
          <w:color w:val="auto"/>
          <w:sz w:val="28"/>
          <w:szCs w:val="28"/>
        </w:rPr>
        <w:br/>
        <w:t xml:space="preserve">на обязательное социальное страхование работника (далее </w:t>
      </w:r>
      <w:r w:rsidR="00F83E66" w:rsidRPr="009C14CA">
        <w:rPr>
          <w:rFonts w:ascii="Times New Roman" w:hAnsi="Times New Roman"/>
          <w:sz w:val="28"/>
          <w:szCs w:val="28"/>
        </w:rPr>
        <w:t>–</w:t>
      </w:r>
      <w:r w:rsidR="00B81085" w:rsidRPr="009C14CA">
        <w:rPr>
          <w:rFonts w:ascii="Times New Roman" w:hAnsi="Times New Roman"/>
          <w:color w:val="auto"/>
          <w:sz w:val="28"/>
          <w:szCs w:val="28"/>
        </w:rPr>
        <w:t xml:space="preserve"> резерв предстоящих расходов по выплатам персоналу</w:t>
      </w:r>
      <w:r w:rsidRPr="009C14CA">
        <w:rPr>
          <w:rFonts w:ascii="Times New Roman" w:hAnsi="Times New Roman"/>
          <w:color w:val="auto"/>
          <w:sz w:val="28"/>
          <w:szCs w:val="28"/>
        </w:rPr>
        <w:t>);</w:t>
      </w:r>
    </w:p>
    <w:p w14:paraId="30EF2048" w14:textId="77777777"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резерв по претензионным требованиям и искам, в том числе оспариваемым </w:t>
      </w:r>
      <w:r w:rsidRPr="009C14CA">
        <w:rPr>
          <w:rFonts w:ascii="Times New Roman" w:hAnsi="Times New Roman"/>
          <w:color w:val="auto"/>
          <w:sz w:val="28"/>
          <w:szCs w:val="28"/>
        </w:rPr>
        <w:br/>
        <w:t>в судебном порядке</w:t>
      </w:r>
      <w:r w:rsidR="00B46747" w:rsidRPr="009C14CA">
        <w:rPr>
          <w:rFonts w:ascii="Times New Roman" w:hAnsi="Times New Roman"/>
          <w:color w:val="auto"/>
          <w:sz w:val="28"/>
          <w:szCs w:val="28"/>
        </w:rPr>
        <w:t>;</w:t>
      </w:r>
    </w:p>
    <w:p w14:paraId="60B63CA7" w14:textId="77777777" w:rsidR="00DF1431" w:rsidRPr="009C14CA" w:rsidRDefault="00DF1431"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за поставленные материальные ценности, сданные работы, предоставленные (потребленные) услуги, обусловленные обязанностью </w:t>
      </w:r>
      <w:r w:rsidR="002436FC" w:rsidRPr="009C14CA">
        <w:rPr>
          <w:rFonts w:ascii="Times New Roman" w:hAnsi="Times New Roman"/>
          <w:sz w:val="28"/>
          <w:szCs w:val="28"/>
        </w:rPr>
        <w:t>субъекта централизованного учета</w:t>
      </w:r>
      <w:r w:rsidRPr="009C14CA">
        <w:rPr>
          <w:rFonts w:ascii="Times New Roman" w:hAnsi="Times New Roman"/>
          <w:sz w:val="28"/>
          <w:szCs w:val="28"/>
        </w:rPr>
        <w:t xml:space="preserve">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 </w:t>
      </w:r>
    </w:p>
    <w:p w14:paraId="4A41ABFB" w14:textId="77777777" w:rsidR="00DF1431" w:rsidRPr="009C14CA" w:rsidRDefault="00DF1431"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по обязательствам </w:t>
      </w:r>
      <w:r w:rsidR="002436FC" w:rsidRPr="009C14CA">
        <w:rPr>
          <w:rFonts w:ascii="Times New Roman" w:hAnsi="Times New Roman"/>
          <w:sz w:val="28"/>
          <w:szCs w:val="28"/>
        </w:rPr>
        <w:t xml:space="preserve">субъекта централизованного </w:t>
      </w:r>
      <w:r w:rsidR="00E73044" w:rsidRPr="009C14CA">
        <w:rPr>
          <w:rFonts w:ascii="Times New Roman" w:hAnsi="Times New Roman"/>
          <w:sz w:val="28"/>
          <w:szCs w:val="28"/>
        </w:rPr>
        <w:t>у</w:t>
      </w:r>
      <w:r w:rsidR="002436FC" w:rsidRPr="009C14CA">
        <w:rPr>
          <w:rFonts w:ascii="Times New Roman" w:hAnsi="Times New Roman"/>
          <w:sz w:val="28"/>
          <w:szCs w:val="28"/>
        </w:rPr>
        <w:t>чета</w:t>
      </w:r>
      <w:r w:rsidRPr="009C14CA">
        <w:rPr>
          <w:rFonts w:ascii="Times New Roman" w:hAnsi="Times New Roman"/>
          <w:sz w:val="28"/>
          <w:szCs w:val="28"/>
        </w:rPr>
        <w:t xml:space="preserve">,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 с учетом наличия расчетно-документальной обоснованной оценки; </w:t>
      </w:r>
    </w:p>
    <w:p w14:paraId="546FA9CE" w14:textId="77777777" w:rsidR="00F26E03" w:rsidRPr="009C14CA" w:rsidRDefault="00C53D24"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по арендным обязательствам пользователя (арен</w:t>
      </w:r>
      <w:r w:rsidR="00253801" w:rsidRPr="009C14CA">
        <w:rPr>
          <w:rFonts w:ascii="Times New Roman" w:hAnsi="Times New Roman"/>
          <w:sz w:val="28"/>
          <w:szCs w:val="28"/>
        </w:rPr>
        <w:t>датора</w:t>
      </w:r>
      <w:r w:rsidRPr="009C14CA">
        <w:rPr>
          <w:rFonts w:ascii="Times New Roman" w:hAnsi="Times New Roman"/>
          <w:sz w:val="28"/>
          <w:szCs w:val="28"/>
        </w:rPr>
        <w:t xml:space="preserve">), возникающим </w:t>
      </w:r>
      <w:r w:rsidRPr="009C14CA">
        <w:rPr>
          <w:rFonts w:ascii="Times New Roman" w:hAnsi="Times New Roman"/>
          <w:sz w:val="28"/>
          <w:szCs w:val="28"/>
        </w:rPr>
        <w:br/>
        <w:t xml:space="preserve">при принятии арендатором объектов учета операционной аренды. </w:t>
      </w:r>
    </w:p>
    <w:p w14:paraId="5AD213B5" w14:textId="5FC5F486" w:rsidR="008D1496" w:rsidRPr="009C14CA" w:rsidRDefault="00311C3E"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398</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Формирование резервов (отражение в учете отложенных обязательств) осуществляется на основе оценочных значений </w:t>
      </w:r>
      <w:r w:rsidR="006D4E7C" w:rsidRPr="009C14CA">
        <w:rPr>
          <w:rFonts w:ascii="Times New Roman" w:hAnsi="Times New Roman"/>
          <w:color w:val="auto"/>
          <w:sz w:val="28"/>
          <w:szCs w:val="28"/>
        </w:rPr>
        <w:t>и</w:t>
      </w:r>
      <w:r w:rsidR="002436FC" w:rsidRPr="009C14CA">
        <w:rPr>
          <w:rFonts w:ascii="Times New Roman" w:hAnsi="Times New Roman"/>
          <w:color w:val="auto"/>
          <w:sz w:val="28"/>
          <w:szCs w:val="28"/>
        </w:rPr>
        <w:t xml:space="preserve"> оформляется</w:t>
      </w:r>
      <w:r w:rsidR="008D1496" w:rsidRPr="009C14CA">
        <w:rPr>
          <w:rFonts w:ascii="Times New Roman" w:hAnsi="Times New Roman"/>
          <w:color w:val="auto"/>
          <w:sz w:val="28"/>
          <w:szCs w:val="28"/>
        </w:rPr>
        <w:t xml:space="preserve"> Бухгалтерской </w:t>
      </w:r>
      <w:r w:rsidR="002436FC" w:rsidRPr="009C14CA">
        <w:rPr>
          <w:rFonts w:ascii="Times New Roman" w:hAnsi="Times New Roman"/>
          <w:color w:val="auto"/>
          <w:sz w:val="28"/>
          <w:szCs w:val="28"/>
        </w:rPr>
        <w:t xml:space="preserve">справкой </w:t>
      </w:r>
      <w:r w:rsidR="008D1496" w:rsidRPr="009C14CA">
        <w:rPr>
          <w:rFonts w:ascii="Times New Roman" w:hAnsi="Times New Roman"/>
          <w:color w:val="auto"/>
          <w:sz w:val="28"/>
          <w:szCs w:val="28"/>
        </w:rPr>
        <w:t>(ф. 0504833)</w:t>
      </w:r>
      <w:r w:rsidR="002B5A00" w:rsidRPr="009C14CA">
        <w:rPr>
          <w:rFonts w:ascii="Times New Roman" w:hAnsi="Times New Roman"/>
          <w:color w:val="auto"/>
          <w:sz w:val="28"/>
          <w:szCs w:val="28"/>
        </w:rPr>
        <w:t>.</w:t>
      </w:r>
    </w:p>
    <w:p w14:paraId="484AF8B8" w14:textId="10D88644" w:rsidR="00730A08" w:rsidRPr="009C14CA" w:rsidRDefault="00311C3E"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399</w:t>
      </w:r>
      <w:r w:rsidR="00730A08" w:rsidRPr="009C14CA">
        <w:rPr>
          <w:rFonts w:ascii="Times New Roman" w:hAnsi="Times New Roman"/>
          <w:color w:val="auto"/>
          <w:sz w:val="28"/>
          <w:szCs w:val="28"/>
        </w:rPr>
        <w:t xml:space="preserve">. Оценочное обязательство в виде резерва предстоящих расходов </w:t>
      </w:r>
      <w:r w:rsidR="00730A08" w:rsidRPr="009C14CA">
        <w:rPr>
          <w:rFonts w:ascii="Times New Roman" w:hAnsi="Times New Roman"/>
          <w:color w:val="auto"/>
          <w:sz w:val="28"/>
          <w:szCs w:val="28"/>
        </w:rPr>
        <w:br/>
        <w:t xml:space="preserve">по выплатам персоналу определяется исходя из предоставленных субъектом централизованного учета Сведений о количестве неиспользованных дней отпуска </w:t>
      </w:r>
      <w:r w:rsidR="00730A08" w:rsidRPr="009C14CA">
        <w:rPr>
          <w:rFonts w:ascii="Times New Roman" w:hAnsi="Times New Roman"/>
          <w:color w:val="auto"/>
          <w:sz w:val="28"/>
          <w:szCs w:val="28"/>
        </w:rPr>
        <w:br/>
        <w:t xml:space="preserve">за период с начала работы на дату расчета (последний день отчетного периода), предусмотренных приложением 3 к Единой учетной политике, и отражается </w:t>
      </w:r>
      <w:r w:rsidR="0023010F" w:rsidRPr="009C14CA">
        <w:rPr>
          <w:rFonts w:ascii="Times New Roman" w:hAnsi="Times New Roman"/>
          <w:color w:val="auto"/>
          <w:sz w:val="28"/>
          <w:szCs w:val="28"/>
        </w:rPr>
        <w:br/>
      </w:r>
      <w:r w:rsidR="00730A08" w:rsidRPr="009C14CA">
        <w:rPr>
          <w:rFonts w:ascii="Times New Roman" w:hAnsi="Times New Roman"/>
          <w:color w:val="auto"/>
          <w:sz w:val="28"/>
          <w:szCs w:val="28"/>
        </w:rPr>
        <w:t>в учете последним днем отчетного периода на основании Расчета резерва предстоящих расходов по выплатам персоналу согласно приложению 3 к Единой учетной политике.</w:t>
      </w:r>
    </w:p>
    <w:p w14:paraId="1E684D03" w14:textId="51B81FE2"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40</w:t>
      </w:r>
      <w:r w:rsidR="00311C3E" w:rsidRPr="009C14CA">
        <w:rPr>
          <w:rFonts w:ascii="Times New Roman" w:hAnsi="Times New Roman"/>
          <w:color w:val="auto"/>
          <w:sz w:val="28"/>
          <w:szCs w:val="28"/>
        </w:rPr>
        <w:t>0</w:t>
      </w:r>
      <w:r w:rsidRPr="009C14CA">
        <w:rPr>
          <w:rFonts w:ascii="Times New Roman" w:hAnsi="Times New Roman"/>
          <w:color w:val="auto"/>
          <w:sz w:val="28"/>
          <w:szCs w:val="28"/>
        </w:rPr>
        <w:t xml:space="preserve">. Оценочное обязательство в виде резерва предстоящих расходов </w:t>
      </w:r>
      <w:r w:rsidRPr="009C14CA">
        <w:rPr>
          <w:rFonts w:ascii="Times New Roman" w:hAnsi="Times New Roman"/>
          <w:color w:val="auto"/>
          <w:sz w:val="28"/>
          <w:szCs w:val="28"/>
        </w:rPr>
        <w:br/>
        <w:t xml:space="preserve">по выплатам персоналу определяется </w:t>
      </w:r>
      <w:r w:rsidR="000244B9" w:rsidRPr="009C14CA">
        <w:rPr>
          <w:rFonts w:ascii="Times New Roman" w:hAnsi="Times New Roman"/>
          <w:color w:val="auto"/>
          <w:sz w:val="28"/>
          <w:szCs w:val="28"/>
        </w:rPr>
        <w:t>ежемесячно.</w:t>
      </w:r>
      <w:r w:rsidR="00BD4E4A" w:rsidRPr="009C14CA">
        <w:rPr>
          <w:rFonts w:ascii="Times New Roman" w:hAnsi="Times New Roman"/>
          <w:color w:val="auto"/>
          <w:sz w:val="28"/>
          <w:szCs w:val="28"/>
        </w:rPr>
        <w:t xml:space="preserve"> </w:t>
      </w:r>
      <w:r w:rsidRPr="009C14CA">
        <w:rPr>
          <w:rFonts w:ascii="Times New Roman" w:hAnsi="Times New Roman"/>
          <w:color w:val="auto"/>
          <w:sz w:val="28"/>
          <w:szCs w:val="28"/>
        </w:rPr>
        <w:t xml:space="preserve"> </w:t>
      </w:r>
    </w:p>
    <w:p w14:paraId="225F3FF0"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Сумма резерва на оплату предстоящих расходов по выплатам персоналу определяется персонифицировано, исходя из следующей формулы: </w:t>
      </w:r>
    </w:p>
    <w:p w14:paraId="3B24977B"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       </w:t>
      </w:r>
    </w:p>
    <w:p w14:paraId="05D4137E"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Резерв предстоящих расходов по выплатам персоналу = К * ЗП,</w:t>
      </w:r>
    </w:p>
    <w:p w14:paraId="33FC7907" w14:textId="77777777" w:rsidR="00730A08" w:rsidRPr="009C14CA" w:rsidRDefault="00730A08" w:rsidP="004D2AF4">
      <w:pPr>
        <w:pStyle w:val="24"/>
        <w:ind w:firstLine="709"/>
        <w:rPr>
          <w:rFonts w:ascii="Times New Roman" w:hAnsi="Times New Roman"/>
          <w:color w:val="auto"/>
          <w:sz w:val="28"/>
          <w:szCs w:val="28"/>
        </w:rPr>
      </w:pPr>
    </w:p>
    <w:p w14:paraId="77BBDA7B" w14:textId="2BE72CF4"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где: К</w:t>
      </w:r>
      <w:r w:rsidRPr="009C14CA">
        <w:rPr>
          <w:rFonts w:ascii="Times New Roman" w:hAnsi="Times New Roman"/>
          <w:color w:val="auto"/>
          <w:sz w:val="28"/>
          <w:szCs w:val="28"/>
          <w:lang w:val="en-US"/>
        </w:rPr>
        <w:t> </w:t>
      </w:r>
      <w:r w:rsidR="00B3276E">
        <w:rPr>
          <w:rFonts w:ascii="Times New Roman" w:hAnsi="Times New Roman"/>
          <w:color w:val="auto"/>
          <w:sz w:val="28"/>
          <w:szCs w:val="28"/>
        </w:rPr>
        <w:t>–</w:t>
      </w:r>
      <w:r w:rsidRPr="009C14CA">
        <w:rPr>
          <w:rFonts w:ascii="Times New Roman" w:hAnsi="Times New Roman"/>
          <w:color w:val="auto"/>
          <w:sz w:val="28"/>
          <w:szCs w:val="28"/>
          <w:lang w:val="en-US"/>
        </w:rPr>
        <w:t> </w:t>
      </w:r>
      <w:r w:rsidRPr="009C14CA">
        <w:rPr>
          <w:rFonts w:ascii="Times New Roman" w:hAnsi="Times New Roman"/>
          <w:color w:val="auto"/>
          <w:sz w:val="28"/>
          <w:szCs w:val="28"/>
        </w:rPr>
        <w:t>количество не использованных сотрудником (работником) дней отпуска за период с начала работы на дату расчета (на конец соответствующего отчетного периода);</w:t>
      </w:r>
    </w:p>
    <w:p w14:paraId="7CB991D2" w14:textId="5EB44D2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ЗП </w:t>
      </w:r>
      <w:r w:rsidR="00B3276E">
        <w:rPr>
          <w:rFonts w:ascii="Times New Roman" w:hAnsi="Times New Roman"/>
          <w:color w:val="auto"/>
          <w:sz w:val="28"/>
          <w:szCs w:val="28"/>
        </w:rPr>
        <w:t>–</w:t>
      </w:r>
      <w:r w:rsidRPr="009C14CA">
        <w:rPr>
          <w:rFonts w:ascii="Times New Roman" w:hAnsi="Times New Roman"/>
          <w:color w:val="auto"/>
          <w:sz w:val="28"/>
          <w:szCs w:val="28"/>
        </w:rPr>
        <w:t xml:space="preserve"> среднедневная заработная плата по сотруднику (работнику).</w:t>
      </w:r>
    </w:p>
    <w:p w14:paraId="761C3047"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При этом среднедневной заработок для расчета резерва определяется следующим образом:</w:t>
      </w:r>
    </w:p>
    <w:p w14:paraId="327511E6"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ЗП = ФОТ / (12 * 29,3),</w:t>
      </w:r>
    </w:p>
    <w:p w14:paraId="3A14CE05" w14:textId="4600BA11"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где: ФОТ</w:t>
      </w:r>
      <w:r w:rsidRPr="009C14CA">
        <w:rPr>
          <w:rFonts w:ascii="Times New Roman" w:hAnsi="Times New Roman"/>
          <w:color w:val="auto"/>
          <w:sz w:val="28"/>
          <w:szCs w:val="28"/>
          <w:lang w:val="en-US"/>
        </w:rPr>
        <w:t> </w:t>
      </w:r>
      <w:r w:rsidR="00B3276E">
        <w:rPr>
          <w:rFonts w:ascii="Times New Roman" w:hAnsi="Times New Roman"/>
          <w:color w:val="auto"/>
          <w:sz w:val="28"/>
          <w:szCs w:val="28"/>
        </w:rPr>
        <w:t>–</w:t>
      </w:r>
      <w:r w:rsidRPr="009C14CA">
        <w:rPr>
          <w:rFonts w:ascii="Times New Roman" w:hAnsi="Times New Roman"/>
          <w:color w:val="auto"/>
          <w:sz w:val="28"/>
          <w:szCs w:val="28"/>
          <w:lang w:val="en-US"/>
        </w:rPr>
        <w:t> </w:t>
      </w:r>
      <w:r w:rsidRPr="009C14CA">
        <w:rPr>
          <w:rFonts w:ascii="Times New Roman" w:hAnsi="Times New Roman"/>
          <w:color w:val="auto"/>
          <w:sz w:val="28"/>
          <w:szCs w:val="28"/>
        </w:rPr>
        <w:t xml:space="preserve">сумма фактически начисленной заработной платы </w:t>
      </w:r>
      <w:r w:rsidRPr="009C14CA">
        <w:rPr>
          <w:rFonts w:ascii="Times New Roman" w:hAnsi="Times New Roman"/>
          <w:color w:val="auto"/>
          <w:sz w:val="28"/>
          <w:szCs w:val="28"/>
        </w:rPr>
        <w:br/>
        <w:t>за предшествующие 12 месяцев по сотруднику (работнику);</w:t>
      </w:r>
    </w:p>
    <w:p w14:paraId="4B307BCB" w14:textId="24EF0368"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lastRenderedPageBreak/>
        <w:t xml:space="preserve">12 </w:t>
      </w:r>
      <w:r w:rsidR="00B3276E">
        <w:rPr>
          <w:rFonts w:ascii="Times New Roman" w:hAnsi="Times New Roman"/>
          <w:color w:val="auto"/>
          <w:sz w:val="28"/>
          <w:szCs w:val="28"/>
        </w:rPr>
        <w:t>–</w:t>
      </w:r>
      <w:r w:rsidRPr="009C14CA">
        <w:rPr>
          <w:rFonts w:ascii="Times New Roman" w:hAnsi="Times New Roman"/>
          <w:color w:val="auto"/>
          <w:sz w:val="28"/>
          <w:szCs w:val="28"/>
        </w:rPr>
        <w:t xml:space="preserve"> количество месяцев в году;</w:t>
      </w:r>
    </w:p>
    <w:p w14:paraId="1E09FCC1" w14:textId="00626F79"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29,3 </w:t>
      </w:r>
      <w:r w:rsidR="00B3276E">
        <w:rPr>
          <w:rFonts w:ascii="Times New Roman" w:hAnsi="Times New Roman"/>
          <w:color w:val="auto"/>
          <w:sz w:val="28"/>
          <w:szCs w:val="28"/>
        </w:rPr>
        <w:t>–</w:t>
      </w:r>
      <w:r w:rsidRPr="009C14CA">
        <w:rPr>
          <w:rFonts w:ascii="Times New Roman" w:hAnsi="Times New Roman"/>
          <w:color w:val="auto"/>
          <w:sz w:val="28"/>
          <w:szCs w:val="28"/>
        </w:rPr>
        <w:t xml:space="preserve"> среднемесячное число календарных дней;</w:t>
      </w:r>
    </w:p>
    <w:p w14:paraId="00324212"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Сумма страховых взносов при формировании резерва рассчитывается </w:t>
      </w:r>
      <w:r w:rsidRPr="009C14CA">
        <w:rPr>
          <w:rFonts w:ascii="Times New Roman" w:hAnsi="Times New Roman"/>
          <w:color w:val="auto"/>
          <w:sz w:val="28"/>
          <w:szCs w:val="28"/>
        </w:rPr>
        <w:br/>
        <w:t>аналогично по каждому сотруднику (работнику):</w:t>
      </w:r>
    </w:p>
    <w:p w14:paraId="3A9458A2" w14:textId="72705A2C"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Резерв стр.</w:t>
      </w:r>
      <w:r w:rsidR="00B3276E">
        <w:rPr>
          <w:rFonts w:ascii="Times New Roman" w:hAnsi="Times New Roman"/>
          <w:color w:val="auto"/>
          <w:sz w:val="28"/>
          <w:szCs w:val="28"/>
        </w:rPr>
        <w:t xml:space="preserve"> </w:t>
      </w:r>
      <w:proofErr w:type="spellStart"/>
      <w:r w:rsidRPr="009C14CA">
        <w:rPr>
          <w:rFonts w:ascii="Times New Roman" w:hAnsi="Times New Roman"/>
          <w:color w:val="auto"/>
          <w:sz w:val="28"/>
          <w:szCs w:val="28"/>
        </w:rPr>
        <w:t>взн</w:t>
      </w:r>
      <w:proofErr w:type="spellEnd"/>
      <w:r w:rsidRPr="009C14CA">
        <w:rPr>
          <w:rFonts w:ascii="Times New Roman" w:hAnsi="Times New Roman"/>
          <w:color w:val="auto"/>
          <w:sz w:val="28"/>
          <w:szCs w:val="28"/>
        </w:rPr>
        <w:t>. = К * ЗП * С</w:t>
      </w:r>
    </w:p>
    <w:p w14:paraId="25D7EFD8"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Если сумма начисленных к оплате отпусков за соответствующий период превышает сумму резерва, то сумма превышения отражается в составе расходов текущего периода.</w:t>
      </w:r>
    </w:p>
    <w:p w14:paraId="681906BC" w14:textId="26FCDC3D"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40</w:t>
      </w:r>
      <w:r w:rsidR="00311C3E" w:rsidRPr="009C14CA">
        <w:rPr>
          <w:rFonts w:ascii="Times New Roman" w:hAnsi="Times New Roman"/>
          <w:color w:val="auto"/>
          <w:sz w:val="28"/>
          <w:szCs w:val="28"/>
        </w:rPr>
        <w:t>1</w:t>
      </w:r>
      <w:r w:rsidRPr="009C14CA">
        <w:rPr>
          <w:rFonts w:ascii="Times New Roman" w:hAnsi="Times New Roman"/>
          <w:color w:val="auto"/>
          <w:sz w:val="28"/>
          <w:szCs w:val="28"/>
        </w:rPr>
        <w:t xml:space="preserve">. Определение оценочного обязательства в виде резерва предстоящих расходов по выплатам персоналу </w:t>
      </w:r>
      <w:r w:rsidR="000244B9" w:rsidRPr="009C14CA">
        <w:rPr>
          <w:rFonts w:ascii="Times New Roman" w:hAnsi="Times New Roman"/>
          <w:color w:val="auto"/>
          <w:sz w:val="28"/>
          <w:szCs w:val="28"/>
        </w:rPr>
        <w:t>допускается на последний день отчетного квартала</w:t>
      </w:r>
      <w:r w:rsidRPr="009C14CA">
        <w:rPr>
          <w:rFonts w:ascii="Times New Roman" w:hAnsi="Times New Roman"/>
          <w:color w:val="auto"/>
          <w:sz w:val="28"/>
          <w:szCs w:val="28"/>
        </w:rPr>
        <w:t xml:space="preserve"> в отношении принимаемого на обслуживание субъекта централизованного учета </w:t>
      </w:r>
      <w:r w:rsidR="0023010F" w:rsidRPr="009C14CA">
        <w:rPr>
          <w:rFonts w:ascii="Times New Roman" w:hAnsi="Times New Roman"/>
          <w:color w:val="auto"/>
          <w:sz w:val="28"/>
          <w:szCs w:val="28"/>
        </w:rPr>
        <w:br/>
      </w:r>
      <w:r w:rsidRPr="009C14CA">
        <w:rPr>
          <w:rFonts w:ascii="Times New Roman" w:hAnsi="Times New Roman"/>
          <w:color w:val="auto"/>
          <w:sz w:val="28"/>
          <w:szCs w:val="28"/>
        </w:rPr>
        <w:t>в квартале, в котором произошло принятие на обслуживание.</w:t>
      </w:r>
    </w:p>
    <w:p w14:paraId="23244F43" w14:textId="3C69E3F1"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При этом сумма резерва на оплату предстоящих расходов по выплатам персоналу определяется в целом по субъекту централизованного учета, исходя </w:t>
      </w:r>
      <w:r w:rsidR="0023010F" w:rsidRPr="009C14CA">
        <w:rPr>
          <w:rFonts w:ascii="Times New Roman" w:hAnsi="Times New Roman"/>
          <w:color w:val="auto"/>
          <w:sz w:val="28"/>
          <w:szCs w:val="28"/>
        </w:rPr>
        <w:br/>
      </w:r>
      <w:r w:rsidRPr="009C14CA">
        <w:rPr>
          <w:rFonts w:ascii="Times New Roman" w:hAnsi="Times New Roman"/>
          <w:color w:val="auto"/>
          <w:sz w:val="28"/>
          <w:szCs w:val="28"/>
        </w:rPr>
        <w:t xml:space="preserve">из следующей формулы:        </w:t>
      </w:r>
    </w:p>
    <w:p w14:paraId="43018592"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Резерв предстоящих расходов по выплатам персоналу = К * </w:t>
      </w:r>
      <w:proofErr w:type="spellStart"/>
      <w:r w:rsidRPr="009C14CA">
        <w:rPr>
          <w:rFonts w:ascii="Times New Roman" w:hAnsi="Times New Roman"/>
          <w:color w:val="auto"/>
          <w:sz w:val="28"/>
          <w:szCs w:val="28"/>
        </w:rPr>
        <w:t>ЗПср</w:t>
      </w:r>
      <w:proofErr w:type="spellEnd"/>
      <w:r w:rsidRPr="009C14CA">
        <w:rPr>
          <w:rFonts w:ascii="Times New Roman" w:hAnsi="Times New Roman"/>
          <w:color w:val="auto"/>
          <w:sz w:val="28"/>
          <w:szCs w:val="28"/>
        </w:rPr>
        <w:t>,</w:t>
      </w:r>
    </w:p>
    <w:p w14:paraId="156001B0" w14:textId="5B5B1B65"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где: К</w:t>
      </w:r>
      <w:r w:rsidRPr="009C14CA">
        <w:rPr>
          <w:rFonts w:ascii="Times New Roman" w:hAnsi="Times New Roman"/>
          <w:color w:val="auto"/>
          <w:sz w:val="28"/>
          <w:szCs w:val="28"/>
          <w:lang w:val="en-US"/>
        </w:rPr>
        <w:t> </w:t>
      </w:r>
      <w:r w:rsidR="00B3276E">
        <w:rPr>
          <w:rFonts w:ascii="Times New Roman" w:hAnsi="Times New Roman"/>
          <w:color w:val="auto"/>
          <w:sz w:val="28"/>
          <w:szCs w:val="28"/>
        </w:rPr>
        <w:t>–</w:t>
      </w:r>
      <w:r w:rsidRPr="009C14CA">
        <w:rPr>
          <w:rFonts w:ascii="Times New Roman" w:hAnsi="Times New Roman"/>
          <w:color w:val="auto"/>
          <w:sz w:val="28"/>
          <w:szCs w:val="28"/>
          <w:lang w:val="en-US"/>
        </w:rPr>
        <w:t> </w:t>
      </w:r>
      <w:r w:rsidRPr="009C14CA">
        <w:rPr>
          <w:rFonts w:ascii="Times New Roman" w:hAnsi="Times New Roman"/>
          <w:color w:val="auto"/>
          <w:sz w:val="28"/>
          <w:szCs w:val="28"/>
        </w:rPr>
        <w:t>общее количество не использованных всеми сотрудниками (работниками) дней отпуска за период с начала работы на дату расчета (на конец соответствующего отчетного периода);</w:t>
      </w:r>
    </w:p>
    <w:p w14:paraId="1F2D7FDA" w14:textId="5136D280" w:rsidR="00730A08" w:rsidRPr="009C14CA" w:rsidRDefault="00730A08" w:rsidP="004D2AF4">
      <w:pPr>
        <w:pStyle w:val="24"/>
        <w:ind w:firstLine="709"/>
        <w:rPr>
          <w:rFonts w:ascii="Times New Roman" w:hAnsi="Times New Roman"/>
          <w:color w:val="auto"/>
          <w:sz w:val="28"/>
          <w:szCs w:val="28"/>
        </w:rPr>
      </w:pPr>
      <w:proofErr w:type="spellStart"/>
      <w:r w:rsidRPr="009C14CA">
        <w:rPr>
          <w:rFonts w:ascii="Times New Roman" w:hAnsi="Times New Roman"/>
          <w:color w:val="auto"/>
          <w:sz w:val="28"/>
          <w:szCs w:val="28"/>
        </w:rPr>
        <w:t>ЗПср</w:t>
      </w:r>
      <w:proofErr w:type="spellEnd"/>
      <w:r w:rsidRPr="009C14CA">
        <w:rPr>
          <w:rFonts w:ascii="Times New Roman" w:hAnsi="Times New Roman"/>
          <w:color w:val="auto"/>
          <w:sz w:val="28"/>
          <w:szCs w:val="28"/>
        </w:rPr>
        <w:t xml:space="preserve"> </w:t>
      </w:r>
      <w:r w:rsidR="00B3276E">
        <w:rPr>
          <w:rFonts w:ascii="Times New Roman" w:hAnsi="Times New Roman"/>
          <w:color w:val="auto"/>
          <w:sz w:val="28"/>
          <w:szCs w:val="28"/>
        </w:rPr>
        <w:t>–</w:t>
      </w:r>
      <w:r w:rsidRPr="009C14CA">
        <w:rPr>
          <w:rFonts w:ascii="Times New Roman" w:hAnsi="Times New Roman"/>
          <w:color w:val="auto"/>
          <w:sz w:val="28"/>
          <w:szCs w:val="28"/>
        </w:rPr>
        <w:t xml:space="preserve"> среднедневная заработная плата по всем сотрудникам (работникам).</w:t>
      </w:r>
    </w:p>
    <w:p w14:paraId="2F8E898A"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При этом среднедневной заработок для расчета резерва определяется следующим образом:</w:t>
      </w:r>
    </w:p>
    <w:p w14:paraId="0A3F4795" w14:textId="77777777" w:rsidR="00730A08" w:rsidRPr="009C14CA" w:rsidRDefault="00730A08" w:rsidP="004D2AF4">
      <w:pPr>
        <w:pStyle w:val="24"/>
        <w:ind w:firstLine="709"/>
        <w:rPr>
          <w:rFonts w:ascii="Times New Roman" w:hAnsi="Times New Roman"/>
          <w:color w:val="auto"/>
          <w:sz w:val="28"/>
          <w:szCs w:val="28"/>
        </w:rPr>
      </w:pPr>
      <w:proofErr w:type="spellStart"/>
      <w:r w:rsidRPr="009C14CA">
        <w:rPr>
          <w:rFonts w:ascii="Times New Roman" w:hAnsi="Times New Roman"/>
          <w:color w:val="auto"/>
          <w:sz w:val="28"/>
          <w:szCs w:val="28"/>
        </w:rPr>
        <w:t>ЗПср</w:t>
      </w:r>
      <w:proofErr w:type="spellEnd"/>
      <w:r w:rsidRPr="009C14CA">
        <w:rPr>
          <w:rFonts w:ascii="Times New Roman" w:hAnsi="Times New Roman"/>
          <w:color w:val="auto"/>
          <w:sz w:val="28"/>
          <w:szCs w:val="28"/>
        </w:rPr>
        <w:t xml:space="preserve"> = ФОТ / (12 * 29,3 * Ч),</w:t>
      </w:r>
    </w:p>
    <w:p w14:paraId="64550940" w14:textId="3F365470"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где: ФОТ</w:t>
      </w:r>
      <w:r w:rsidRPr="009C14CA">
        <w:rPr>
          <w:rFonts w:ascii="Times New Roman" w:hAnsi="Times New Roman"/>
          <w:color w:val="auto"/>
          <w:sz w:val="28"/>
          <w:szCs w:val="28"/>
          <w:lang w:val="en-US"/>
        </w:rPr>
        <w:t> </w:t>
      </w:r>
      <w:r w:rsidR="00B3276E">
        <w:rPr>
          <w:rFonts w:ascii="Times New Roman" w:hAnsi="Times New Roman"/>
          <w:color w:val="auto"/>
          <w:sz w:val="28"/>
          <w:szCs w:val="28"/>
        </w:rPr>
        <w:t>–</w:t>
      </w:r>
      <w:r w:rsidRPr="009C14CA">
        <w:rPr>
          <w:rFonts w:ascii="Times New Roman" w:hAnsi="Times New Roman"/>
          <w:color w:val="auto"/>
          <w:sz w:val="28"/>
          <w:szCs w:val="28"/>
          <w:lang w:val="en-US"/>
        </w:rPr>
        <w:t> </w:t>
      </w:r>
      <w:r w:rsidRPr="009C14CA">
        <w:rPr>
          <w:rFonts w:ascii="Times New Roman" w:hAnsi="Times New Roman"/>
          <w:color w:val="auto"/>
          <w:sz w:val="28"/>
          <w:szCs w:val="28"/>
        </w:rPr>
        <w:t xml:space="preserve">сумма фактически начисленной заработной платы </w:t>
      </w:r>
      <w:r w:rsidRPr="009C14CA">
        <w:rPr>
          <w:rFonts w:ascii="Times New Roman" w:hAnsi="Times New Roman"/>
          <w:color w:val="auto"/>
          <w:sz w:val="28"/>
          <w:szCs w:val="28"/>
        </w:rPr>
        <w:br/>
        <w:t>за предшествующие 12 месяцев в целом по субъекту централизованного учета;</w:t>
      </w:r>
    </w:p>
    <w:p w14:paraId="2D50B5DE" w14:textId="225221A9"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12 </w:t>
      </w:r>
      <w:r w:rsidR="00B3276E">
        <w:rPr>
          <w:rFonts w:ascii="Times New Roman" w:hAnsi="Times New Roman"/>
          <w:color w:val="auto"/>
          <w:sz w:val="28"/>
          <w:szCs w:val="28"/>
        </w:rPr>
        <w:t>–</w:t>
      </w:r>
      <w:r w:rsidRPr="009C14CA">
        <w:rPr>
          <w:rFonts w:ascii="Times New Roman" w:hAnsi="Times New Roman"/>
          <w:color w:val="auto"/>
          <w:sz w:val="28"/>
          <w:szCs w:val="28"/>
        </w:rPr>
        <w:t xml:space="preserve"> количество месяцев в году;</w:t>
      </w:r>
    </w:p>
    <w:p w14:paraId="0C5DC26B" w14:textId="43E2031F"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29,3 </w:t>
      </w:r>
      <w:r w:rsidR="00B3276E">
        <w:rPr>
          <w:rFonts w:ascii="Times New Roman" w:hAnsi="Times New Roman"/>
          <w:color w:val="auto"/>
          <w:sz w:val="28"/>
          <w:szCs w:val="28"/>
        </w:rPr>
        <w:t>–</w:t>
      </w:r>
      <w:r w:rsidRPr="009C14CA">
        <w:rPr>
          <w:rFonts w:ascii="Times New Roman" w:hAnsi="Times New Roman"/>
          <w:color w:val="auto"/>
          <w:sz w:val="28"/>
          <w:szCs w:val="28"/>
        </w:rPr>
        <w:t xml:space="preserve"> среднемесячное число календарных дней;</w:t>
      </w:r>
    </w:p>
    <w:p w14:paraId="03F84244" w14:textId="509E94FA"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Ч </w:t>
      </w:r>
      <w:r w:rsidR="00B3276E">
        <w:rPr>
          <w:rFonts w:ascii="Times New Roman" w:hAnsi="Times New Roman"/>
          <w:color w:val="auto"/>
          <w:sz w:val="28"/>
          <w:szCs w:val="28"/>
        </w:rPr>
        <w:t>–</w:t>
      </w:r>
      <w:r w:rsidRPr="009C14CA">
        <w:rPr>
          <w:rFonts w:ascii="Times New Roman" w:hAnsi="Times New Roman"/>
          <w:color w:val="auto"/>
          <w:sz w:val="28"/>
          <w:szCs w:val="28"/>
        </w:rPr>
        <w:t xml:space="preserve"> среднесписочная численность сотрудников (работников).</w:t>
      </w:r>
    </w:p>
    <w:p w14:paraId="6612D170"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Сумма страховых взносов при формировании резерва рассчитывается </w:t>
      </w:r>
      <w:r w:rsidRPr="009C14CA">
        <w:rPr>
          <w:rFonts w:ascii="Times New Roman" w:hAnsi="Times New Roman"/>
          <w:color w:val="auto"/>
          <w:sz w:val="28"/>
          <w:szCs w:val="28"/>
        </w:rPr>
        <w:br/>
        <w:t>в среднем по субъекту централизованного учета:</w:t>
      </w:r>
    </w:p>
    <w:p w14:paraId="583CA394" w14:textId="3163F47F"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Резерв стр.</w:t>
      </w:r>
      <w:r w:rsidR="00B3276E">
        <w:rPr>
          <w:rFonts w:ascii="Times New Roman" w:hAnsi="Times New Roman"/>
          <w:color w:val="auto"/>
          <w:sz w:val="28"/>
          <w:szCs w:val="28"/>
        </w:rPr>
        <w:t xml:space="preserve"> </w:t>
      </w:r>
      <w:proofErr w:type="spellStart"/>
      <w:r w:rsidRPr="009C14CA">
        <w:rPr>
          <w:rFonts w:ascii="Times New Roman" w:hAnsi="Times New Roman"/>
          <w:color w:val="auto"/>
          <w:sz w:val="28"/>
          <w:szCs w:val="28"/>
        </w:rPr>
        <w:t>взн</w:t>
      </w:r>
      <w:proofErr w:type="spellEnd"/>
      <w:r w:rsidRPr="009C14CA">
        <w:rPr>
          <w:rFonts w:ascii="Times New Roman" w:hAnsi="Times New Roman"/>
          <w:color w:val="auto"/>
          <w:sz w:val="28"/>
          <w:szCs w:val="28"/>
        </w:rPr>
        <w:t xml:space="preserve">. = К * </w:t>
      </w:r>
      <w:proofErr w:type="spellStart"/>
      <w:r w:rsidRPr="009C14CA">
        <w:rPr>
          <w:rFonts w:ascii="Times New Roman" w:hAnsi="Times New Roman"/>
          <w:color w:val="auto"/>
          <w:sz w:val="28"/>
          <w:szCs w:val="28"/>
        </w:rPr>
        <w:t>ЗПср</w:t>
      </w:r>
      <w:proofErr w:type="spellEnd"/>
      <w:r w:rsidRPr="009C14CA">
        <w:rPr>
          <w:rFonts w:ascii="Times New Roman" w:hAnsi="Times New Roman"/>
          <w:color w:val="auto"/>
          <w:sz w:val="28"/>
          <w:szCs w:val="28"/>
        </w:rPr>
        <w:t xml:space="preserve"> * С,</w:t>
      </w:r>
    </w:p>
    <w:p w14:paraId="53140F65" w14:textId="6EC6170E"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где: С </w:t>
      </w:r>
      <w:r w:rsidR="00B3276E">
        <w:rPr>
          <w:rFonts w:ascii="Times New Roman" w:hAnsi="Times New Roman"/>
          <w:color w:val="auto"/>
          <w:sz w:val="28"/>
          <w:szCs w:val="28"/>
        </w:rPr>
        <w:t>–</w:t>
      </w:r>
      <w:r w:rsidRPr="009C14CA">
        <w:rPr>
          <w:rFonts w:ascii="Times New Roman" w:hAnsi="Times New Roman"/>
          <w:color w:val="auto"/>
          <w:sz w:val="28"/>
          <w:szCs w:val="28"/>
        </w:rPr>
        <w:t xml:space="preserve"> тариф страховых взносов.</w:t>
      </w:r>
    </w:p>
    <w:p w14:paraId="439F6963"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Сумма страховых взносов рассчитывается по максимальному тарифу страховых взносов без учета предельной величины базы для исчисления страховых взносов. </w:t>
      </w:r>
    </w:p>
    <w:p w14:paraId="559AD0AF" w14:textId="207A044D"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40</w:t>
      </w:r>
      <w:r w:rsidR="00311C3E" w:rsidRPr="009C14CA">
        <w:rPr>
          <w:rFonts w:ascii="Times New Roman" w:hAnsi="Times New Roman"/>
          <w:color w:val="auto"/>
          <w:sz w:val="28"/>
          <w:szCs w:val="28"/>
        </w:rPr>
        <w:t>2</w:t>
      </w:r>
      <w:r w:rsidRPr="009C14CA">
        <w:rPr>
          <w:rFonts w:ascii="Times New Roman" w:hAnsi="Times New Roman"/>
          <w:color w:val="auto"/>
          <w:sz w:val="28"/>
          <w:szCs w:val="28"/>
        </w:rPr>
        <w:t xml:space="preserve">. Оценочное обязательство в виде резерва для оплаты обязательств </w:t>
      </w:r>
      <w:r w:rsidRPr="009C14CA">
        <w:rPr>
          <w:rFonts w:ascii="Times New Roman" w:hAnsi="Times New Roman"/>
          <w:color w:val="auto"/>
          <w:sz w:val="28"/>
          <w:szCs w:val="28"/>
        </w:rPr>
        <w:br/>
        <w:t xml:space="preserve">по предъявленным претензиям и искам определяется (уточняется) ежеквартально. Резерв для оплаты возникающих претензий и исков создается в размере сумм, </w:t>
      </w:r>
      <w:r w:rsidRPr="009C14CA">
        <w:rPr>
          <w:rFonts w:ascii="Times New Roman" w:hAnsi="Times New Roman"/>
          <w:color w:val="auto"/>
          <w:sz w:val="28"/>
          <w:szCs w:val="28"/>
        </w:rPr>
        <w:lastRenderedPageBreak/>
        <w:t xml:space="preserve">предъявленных субъекту централизованного учета штрафных санкций (пеней), иных компенсаций по причиненным ущербам (убыткам):      </w:t>
      </w:r>
    </w:p>
    <w:p w14:paraId="2F449B9F"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по оспоримым претензионным требованиям, по которым предполагается досудебное урегулирование;</w:t>
      </w:r>
    </w:p>
    <w:p w14:paraId="7612F8A0"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по оспоримым исковым требованиям, по которым не предполагается досудебное урегулирование.</w:t>
      </w:r>
    </w:p>
    <w:p w14:paraId="50D91879"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 В учете резерв по предъявленным претензиям и искам отражается </w:t>
      </w:r>
      <w:r w:rsidRPr="009C14CA">
        <w:rPr>
          <w:rFonts w:ascii="Times New Roman" w:hAnsi="Times New Roman"/>
          <w:color w:val="auto"/>
          <w:sz w:val="28"/>
          <w:szCs w:val="28"/>
        </w:rPr>
        <w:br/>
        <w:t>на основании решения Комиссии.</w:t>
      </w:r>
    </w:p>
    <w:p w14:paraId="338CA7A9"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Резерв по претензионным требованиям и искам признается в полной сумме </w:t>
      </w:r>
      <w:r w:rsidRPr="009C14CA">
        <w:rPr>
          <w:rFonts w:ascii="Times New Roman" w:hAnsi="Times New Roman"/>
          <w:color w:val="auto"/>
          <w:sz w:val="28"/>
          <w:szCs w:val="28"/>
        </w:rPr>
        <w:br/>
        <w:t xml:space="preserve">в случае предъявления претензионных требований и исков о возмещении вреда, причиненного физическому или юридическому лицу в результате незаконных действий (бездействия) должностных лиц (в том числе при издании актов, </w:t>
      </w:r>
      <w:r w:rsidRPr="009C14CA">
        <w:rPr>
          <w:rFonts w:ascii="Times New Roman" w:hAnsi="Times New Roman"/>
          <w:color w:val="auto"/>
          <w:sz w:val="28"/>
          <w:szCs w:val="28"/>
        </w:rPr>
        <w:br/>
        <w:t xml:space="preserve">не соответствующих законодательству Российской Федерации или иному правовому акту), а также ожидаемых судебных расходов (издержек), в случае предъявления претензий (исков), иных аналогичных ожидаемых расходов. </w:t>
      </w:r>
    </w:p>
    <w:p w14:paraId="3608BFBC" w14:textId="77777777" w:rsidR="00730A08" w:rsidRPr="009C14CA" w:rsidRDefault="00730A08"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14:paraId="08B051C3" w14:textId="1EE9015D" w:rsidR="00FE16D3" w:rsidRPr="009C14CA" w:rsidRDefault="00920466"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40</w:t>
      </w:r>
      <w:r w:rsidR="00311C3E" w:rsidRPr="009C14CA">
        <w:rPr>
          <w:rFonts w:ascii="Times New Roman" w:hAnsi="Times New Roman"/>
          <w:sz w:val="28"/>
          <w:szCs w:val="28"/>
        </w:rPr>
        <w:t>3</w:t>
      </w:r>
      <w:r w:rsidRPr="009C14CA">
        <w:rPr>
          <w:rFonts w:ascii="Times New Roman" w:hAnsi="Times New Roman"/>
          <w:sz w:val="28"/>
          <w:szCs w:val="28"/>
        </w:rPr>
        <w:t xml:space="preserve">. </w:t>
      </w:r>
      <w:r w:rsidR="004E2014" w:rsidRPr="009C14CA">
        <w:rPr>
          <w:rFonts w:ascii="Times New Roman" w:hAnsi="Times New Roman"/>
          <w:sz w:val="28"/>
          <w:szCs w:val="28"/>
        </w:rPr>
        <w:t xml:space="preserve"> </w:t>
      </w:r>
      <w:r w:rsidR="00FE16D3" w:rsidRPr="009C14CA">
        <w:rPr>
          <w:rFonts w:ascii="Times New Roman" w:hAnsi="Times New Roman"/>
          <w:sz w:val="28"/>
          <w:szCs w:val="28"/>
        </w:rPr>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14:paraId="6F3D5DBC" w14:textId="77777777" w:rsidR="004E2014" w:rsidRPr="009C14CA" w:rsidRDefault="004E2014"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Оценочное обязательство в виде резерва за поставленные материальные ценности, сданные работы, предоставленные (потребленные) услуги, обусловленные обязанностью </w:t>
      </w:r>
      <w:r w:rsidR="002C43BC" w:rsidRPr="009C14CA">
        <w:rPr>
          <w:rFonts w:ascii="Times New Roman" w:hAnsi="Times New Roman"/>
          <w:sz w:val="28"/>
          <w:szCs w:val="28"/>
        </w:rPr>
        <w:t xml:space="preserve">субъекта централизованного учета </w:t>
      </w:r>
      <w:r w:rsidRPr="009C14CA">
        <w:rPr>
          <w:rFonts w:ascii="Times New Roman" w:hAnsi="Times New Roman"/>
          <w:sz w:val="28"/>
          <w:szCs w:val="28"/>
        </w:rPr>
        <w:t>принять и исполнить денежное обязательство по результатам приемки поставленных товаров (выполненных работ (услуг), в случае одномоментного поступления документов о приемке поставленных материальных ценностях, сданных работах, предоставленных (потребленных) услугах, не формируется.</w:t>
      </w:r>
    </w:p>
    <w:p w14:paraId="2041E278" w14:textId="5DA3A270" w:rsidR="00094BB6" w:rsidRPr="009C14CA" w:rsidRDefault="00311C3E"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404. </w:t>
      </w:r>
      <w:r w:rsidR="00094BB6" w:rsidRPr="009C14CA">
        <w:rPr>
          <w:rFonts w:ascii="Times New Roman" w:hAnsi="Times New Roman"/>
          <w:color w:val="auto"/>
          <w:sz w:val="28"/>
          <w:szCs w:val="28"/>
        </w:rPr>
        <w:t>Резерв предстоящих расходов с отражением отложенных обязательств формируется в случае размещения в единой информационной системе в сфере закупок документа о приемке поставленного товара (</w:t>
      </w:r>
      <w:r w:rsidR="00441D3E" w:rsidRPr="009C14CA">
        <w:rPr>
          <w:rFonts w:ascii="Times New Roman" w:hAnsi="Times New Roman"/>
          <w:color w:val="auto"/>
          <w:sz w:val="28"/>
          <w:szCs w:val="28"/>
        </w:rPr>
        <w:t>выполненной</w:t>
      </w:r>
      <w:r w:rsidR="00094BB6" w:rsidRPr="009C14CA">
        <w:rPr>
          <w:rFonts w:ascii="Times New Roman" w:hAnsi="Times New Roman"/>
          <w:color w:val="auto"/>
          <w:sz w:val="28"/>
          <w:szCs w:val="28"/>
        </w:rPr>
        <w:t xml:space="preserve"> работ</w:t>
      </w:r>
      <w:r w:rsidR="00441D3E" w:rsidRPr="009C14CA">
        <w:rPr>
          <w:rFonts w:ascii="Times New Roman" w:hAnsi="Times New Roman"/>
          <w:color w:val="auto"/>
          <w:sz w:val="28"/>
          <w:szCs w:val="28"/>
        </w:rPr>
        <w:t>ы</w:t>
      </w:r>
      <w:r w:rsidR="00094BB6" w:rsidRPr="009C14CA">
        <w:rPr>
          <w:rFonts w:ascii="Times New Roman" w:hAnsi="Times New Roman"/>
          <w:color w:val="auto"/>
          <w:sz w:val="28"/>
          <w:szCs w:val="28"/>
        </w:rPr>
        <w:t>, оказанной услуги) не в момент передачи (поступления) товара</w:t>
      </w:r>
      <w:r w:rsidR="00441D3E" w:rsidRPr="009C14CA">
        <w:rPr>
          <w:rFonts w:ascii="Times New Roman" w:hAnsi="Times New Roman"/>
          <w:color w:val="auto"/>
          <w:sz w:val="28"/>
          <w:szCs w:val="28"/>
        </w:rPr>
        <w:t xml:space="preserve"> (</w:t>
      </w:r>
      <w:r w:rsidR="00094BB6" w:rsidRPr="009C14CA">
        <w:rPr>
          <w:rFonts w:ascii="Times New Roman" w:hAnsi="Times New Roman"/>
          <w:color w:val="auto"/>
          <w:sz w:val="28"/>
          <w:szCs w:val="28"/>
        </w:rPr>
        <w:t xml:space="preserve">результатов работ </w:t>
      </w:r>
      <w:r w:rsidR="00441D3E" w:rsidRPr="009C14CA">
        <w:rPr>
          <w:rFonts w:ascii="Times New Roman" w:hAnsi="Times New Roman"/>
          <w:color w:val="auto"/>
          <w:sz w:val="28"/>
          <w:szCs w:val="28"/>
        </w:rPr>
        <w:t xml:space="preserve">(услуг) </w:t>
      </w:r>
      <w:r w:rsidR="00940419" w:rsidRPr="009C14CA">
        <w:rPr>
          <w:rFonts w:ascii="Times New Roman" w:hAnsi="Times New Roman"/>
          <w:color w:val="auto"/>
          <w:sz w:val="28"/>
          <w:szCs w:val="28"/>
        </w:rPr>
        <w:br/>
      </w:r>
      <w:r w:rsidR="00094BB6" w:rsidRPr="009C14CA">
        <w:rPr>
          <w:rFonts w:ascii="Times New Roman" w:hAnsi="Times New Roman"/>
          <w:color w:val="auto"/>
          <w:sz w:val="28"/>
          <w:szCs w:val="28"/>
        </w:rPr>
        <w:t xml:space="preserve">(с временным разрывом, дата фактического получения (поставки) товара, результата работы (услуги) ранее даты документа о приемке) и отражается </w:t>
      </w:r>
      <w:r w:rsidR="006D3ADB" w:rsidRPr="009C14CA">
        <w:rPr>
          <w:rFonts w:ascii="Times New Roman" w:hAnsi="Times New Roman"/>
          <w:color w:val="auto"/>
          <w:sz w:val="28"/>
          <w:szCs w:val="28"/>
        </w:rPr>
        <w:br/>
      </w:r>
      <w:r w:rsidR="00094BB6" w:rsidRPr="009C14CA">
        <w:rPr>
          <w:rFonts w:ascii="Times New Roman" w:hAnsi="Times New Roman"/>
          <w:color w:val="auto"/>
          <w:sz w:val="28"/>
          <w:szCs w:val="28"/>
        </w:rPr>
        <w:t xml:space="preserve">по кредиту соответствующих счетов аналитического учета счета </w:t>
      </w:r>
      <w:r w:rsidR="00E9701C" w:rsidRPr="009C14CA">
        <w:rPr>
          <w:rFonts w:ascii="Times New Roman" w:hAnsi="Times New Roman"/>
          <w:color w:val="auto"/>
          <w:sz w:val="28"/>
          <w:szCs w:val="28"/>
        </w:rPr>
        <w:br/>
      </w:r>
      <w:r w:rsidR="00094BB6" w:rsidRPr="009C14CA">
        <w:rPr>
          <w:rFonts w:ascii="Times New Roman" w:hAnsi="Times New Roman"/>
          <w:color w:val="auto"/>
          <w:sz w:val="28"/>
          <w:szCs w:val="28"/>
        </w:rPr>
        <w:t xml:space="preserve">0 401 60 000 «Резервы предстоящих расходов» с одновременным отражением суммы </w:t>
      </w:r>
      <w:r w:rsidR="00094BB6" w:rsidRPr="009C14CA">
        <w:rPr>
          <w:rFonts w:ascii="Times New Roman" w:hAnsi="Times New Roman"/>
          <w:color w:val="auto"/>
          <w:sz w:val="28"/>
          <w:szCs w:val="28"/>
        </w:rPr>
        <w:lastRenderedPageBreak/>
        <w:t xml:space="preserve">отложенного обязательства на соответствующем счете аналитического учета счета </w:t>
      </w:r>
      <w:r w:rsidR="00E9701C" w:rsidRPr="009C14CA">
        <w:rPr>
          <w:rFonts w:ascii="Times New Roman" w:hAnsi="Times New Roman"/>
          <w:color w:val="auto"/>
          <w:sz w:val="28"/>
          <w:szCs w:val="28"/>
        </w:rPr>
        <w:br/>
      </w:r>
      <w:r w:rsidR="00094BB6" w:rsidRPr="009C14CA">
        <w:rPr>
          <w:rFonts w:ascii="Times New Roman" w:hAnsi="Times New Roman"/>
          <w:color w:val="auto"/>
          <w:sz w:val="28"/>
          <w:szCs w:val="28"/>
        </w:rPr>
        <w:t xml:space="preserve">0 502 99 000 «Отложенные обязательства» на основании Приходного ордера </w:t>
      </w:r>
      <w:r w:rsidR="00094BB6" w:rsidRPr="009C14CA">
        <w:rPr>
          <w:rFonts w:ascii="Times New Roman" w:hAnsi="Times New Roman"/>
          <w:color w:val="auto"/>
          <w:sz w:val="28"/>
          <w:szCs w:val="28"/>
        </w:rPr>
        <w:br/>
        <w:t xml:space="preserve">на приемку материальных ценностей (нефинансовых активов) (ф. 0504207) </w:t>
      </w:r>
      <w:r w:rsidR="00094BB6" w:rsidRPr="009C14CA">
        <w:rPr>
          <w:rFonts w:ascii="Times New Roman" w:hAnsi="Times New Roman"/>
          <w:color w:val="auto"/>
          <w:sz w:val="28"/>
          <w:szCs w:val="28"/>
        </w:rPr>
        <w:br/>
        <w:t>и</w:t>
      </w:r>
      <w:r w:rsidR="00441D3E" w:rsidRPr="009C14CA">
        <w:rPr>
          <w:rFonts w:ascii="Times New Roman" w:hAnsi="Times New Roman"/>
          <w:color w:val="auto"/>
          <w:sz w:val="28"/>
          <w:szCs w:val="28"/>
        </w:rPr>
        <w:t xml:space="preserve"> Расчета резерва предстоящих расходов по оплате обязательств, по которым </w:t>
      </w:r>
      <w:r w:rsidR="007B062F" w:rsidRPr="009C14CA">
        <w:rPr>
          <w:rFonts w:ascii="Times New Roman" w:hAnsi="Times New Roman"/>
          <w:color w:val="auto"/>
          <w:sz w:val="28"/>
          <w:szCs w:val="28"/>
        </w:rPr>
        <w:br/>
      </w:r>
      <w:r w:rsidR="00441D3E" w:rsidRPr="009C14CA">
        <w:rPr>
          <w:rFonts w:ascii="Times New Roman" w:hAnsi="Times New Roman"/>
          <w:color w:val="auto"/>
          <w:sz w:val="28"/>
          <w:szCs w:val="28"/>
        </w:rPr>
        <w:t xml:space="preserve">не поступили расчетные документы, согласно </w:t>
      </w:r>
      <w:r w:rsidR="00085213" w:rsidRPr="009C14CA">
        <w:rPr>
          <w:rFonts w:ascii="Times New Roman" w:hAnsi="Times New Roman"/>
          <w:color w:val="auto"/>
          <w:sz w:val="28"/>
          <w:szCs w:val="28"/>
        </w:rPr>
        <w:t>п</w:t>
      </w:r>
      <w:r w:rsidR="00441D3E" w:rsidRPr="009C14CA">
        <w:rPr>
          <w:rFonts w:ascii="Times New Roman" w:hAnsi="Times New Roman"/>
          <w:color w:val="auto"/>
          <w:sz w:val="28"/>
          <w:szCs w:val="28"/>
        </w:rPr>
        <w:t>риложению 3 к Единой учетной политике</w:t>
      </w:r>
      <w:r w:rsidR="00094BB6" w:rsidRPr="009C14CA">
        <w:rPr>
          <w:rFonts w:ascii="Times New Roman" w:hAnsi="Times New Roman"/>
          <w:color w:val="auto"/>
          <w:sz w:val="28"/>
          <w:szCs w:val="28"/>
        </w:rPr>
        <w:t>. Расходование материальных ценностей до момента размещения в единой информационной системе в сфере закупок документа о приемке поставленного товара осуществляется только при наличии разрешения руководителя субъекта централизованного учета, оформленного в виде распорядительного документа</w:t>
      </w:r>
      <w:r w:rsidR="006D4335" w:rsidRPr="009C14CA">
        <w:rPr>
          <w:rFonts w:ascii="Times New Roman" w:hAnsi="Times New Roman"/>
          <w:color w:val="auto"/>
          <w:sz w:val="28"/>
          <w:szCs w:val="28"/>
        </w:rPr>
        <w:t>.</w:t>
      </w:r>
      <w:r w:rsidR="00094BB6" w:rsidRPr="009C14CA">
        <w:rPr>
          <w:rFonts w:ascii="Times New Roman" w:hAnsi="Times New Roman"/>
          <w:color w:val="auto"/>
          <w:sz w:val="28"/>
          <w:szCs w:val="28"/>
        </w:rPr>
        <w:t xml:space="preserve"> </w:t>
      </w:r>
    </w:p>
    <w:p w14:paraId="1A99E219" w14:textId="1980A852" w:rsidR="00AB2FA2" w:rsidRPr="009C14CA" w:rsidRDefault="00920466"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40</w:t>
      </w:r>
      <w:r w:rsidR="00311C3E" w:rsidRPr="009C14CA">
        <w:rPr>
          <w:rFonts w:ascii="Times New Roman" w:hAnsi="Times New Roman"/>
          <w:sz w:val="28"/>
          <w:szCs w:val="28"/>
        </w:rPr>
        <w:t>5</w:t>
      </w:r>
      <w:r w:rsidR="00AB2FA2" w:rsidRPr="009C14CA">
        <w:rPr>
          <w:rFonts w:ascii="Times New Roman" w:hAnsi="Times New Roman"/>
          <w:sz w:val="28"/>
          <w:szCs w:val="28"/>
        </w:rPr>
        <w:t xml:space="preserve">. Оценочное обязательство в виде резерва по обязательствам </w:t>
      </w:r>
      <w:r w:rsidR="00403C16" w:rsidRPr="009C14CA">
        <w:rPr>
          <w:rFonts w:ascii="Times New Roman" w:hAnsi="Times New Roman"/>
          <w:sz w:val="28"/>
          <w:szCs w:val="28"/>
        </w:rPr>
        <w:t>субъекта централизованного учета</w:t>
      </w:r>
      <w:r w:rsidR="00AB2FA2" w:rsidRPr="009C14CA">
        <w:rPr>
          <w:rFonts w:ascii="Times New Roman" w:hAnsi="Times New Roman"/>
          <w:sz w:val="28"/>
          <w:szCs w:val="28"/>
        </w:rPr>
        <w:t>, возникающим по фактам хозяйственной деят</w:t>
      </w:r>
      <w:r w:rsidR="00403C16" w:rsidRPr="009C14CA">
        <w:rPr>
          <w:rFonts w:ascii="Times New Roman" w:hAnsi="Times New Roman"/>
          <w:sz w:val="28"/>
          <w:szCs w:val="28"/>
        </w:rPr>
        <w:t xml:space="preserve">ельности (сделкам, операциям), </w:t>
      </w:r>
      <w:r w:rsidR="00AB2FA2" w:rsidRPr="009C14CA">
        <w:rPr>
          <w:rFonts w:ascii="Times New Roman" w:hAnsi="Times New Roman"/>
          <w:sz w:val="28"/>
          <w:szCs w:val="28"/>
        </w:rPr>
        <w:t xml:space="preserve">по начислению которых существует на </w:t>
      </w:r>
      <w:r w:rsidR="00403C16" w:rsidRPr="009C14CA">
        <w:rPr>
          <w:rFonts w:ascii="Times New Roman" w:hAnsi="Times New Roman"/>
          <w:sz w:val="28"/>
          <w:szCs w:val="28"/>
        </w:rPr>
        <w:t xml:space="preserve">отчетную дату неопределенность </w:t>
      </w:r>
      <w:r w:rsidR="00AB2FA2" w:rsidRPr="009C14CA">
        <w:rPr>
          <w:rFonts w:ascii="Times New Roman" w:hAnsi="Times New Roman"/>
          <w:sz w:val="28"/>
          <w:szCs w:val="28"/>
        </w:rPr>
        <w:t xml:space="preserve">по их размеру ввиду отсутствия первичных учетных документов, формируется ежеквартально: </w:t>
      </w:r>
    </w:p>
    <w:p w14:paraId="1C839E05" w14:textId="77777777" w:rsidR="00AB2FA2" w:rsidRPr="009C14CA" w:rsidRDefault="00AB2FA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в объеме потребленных коммунальных услуг, размер которых </w:t>
      </w:r>
      <w:r w:rsidRPr="009C14CA">
        <w:rPr>
          <w:rFonts w:ascii="Times New Roman" w:hAnsi="Times New Roman"/>
          <w:sz w:val="28"/>
          <w:szCs w:val="28"/>
        </w:rPr>
        <w:br/>
        <w:t xml:space="preserve">за соответствующий отчетный период расчетно-документально подтвержден </w:t>
      </w:r>
      <w:r w:rsidRPr="009C14CA">
        <w:rPr>
          <w:rFonts w:ascii="Times New Roman" w:hAnsi="Times New Roman"/>
          <w:sz w:val="28"/>
          <w:szCs w:val="28"/>
        </w:rPr>
        <w:br/>
        <w:t xml:space="preserve">(в соответствии с условиями контракта (договора); </w:t>
      </w:r>
    </w:p>
    <w:p w14:paraId="0051DD7E" w14:textId="77777777" w:rsidR="00073529" w:rsidRPr="009C14CA" w:rsidRDefault="00AB2FA2"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на расходы в виде периодических платежей, если имеются основания </w:t>
      </w:r>
      <w:r w:rsidRPr="009C14CA">
        <w:rPr>
          <w:rFonts w:ascii="Times New Roman" w:hAnsi="Times New Roman"/>
          <w:sz w:val="28"/>
          <w:szCs w:val="28"/>
        </w:rPr>
        <w:br/>
        <w:t xml:space="preserve">для их осуществления, установленные нормативными актами и (или) </w:t>
      </w:r>
      <w:r w:rsidR="00F4534A" w:rsidRPr="009C14CA">
        <w:rPr>
          <w:rFonts w:ascii="Times New Roman" w:hAnsi="Times New Roman"/>
          <w:sz w:val="28"/>
          <w:szCs w:val="28"/>
        </w:rPr>
        <w:t>контрактом (</w:t>
      </w:r>
      <w:r w:rsidRPr="009C14CA">
        <w:rPr>
          <w:rFonts w:ascii="Times New Roman" w:hAnsi="Times New Roman"/>
          <w:sz w:val="28"/>
          <w:szCs w:val="28"/>
        </w:rPr>
        <w:t>договором</w:t>
      </w:r>
      <w:r w:rsidR="00F4534A" w:rsidRPr="009C14CA">
        <w:rPr>
          <w:rFonts w:ascii="Times New Roman" w:hAnsi="Times New Roman"/>
          <w:sz w:val="28"/>
          <w:szCs w:val="28"/>
        </w:rPr>
        <w:t>)</w:t>
      </w:r>
      <w:r w:rsidR="004E2014" w:rsidRPr="009C14CA">
        <w:rPr>
          <w:rFonts w:ascii="Times New Roman" w:hAnsi="Times New Roman"/>
          <w:sz w:val="28"/>
          <w:szCs w:val="28"/>
        </w:rPr>
        <w:t>.</w:t>
      </w:r>
    </w:p>
    <w:p w14:paraId="5FAADCAD" w14:textId="699B8451" w:rsidR="00094BB6" w:rsidRPr="009C14CA" w:rsidRDefault="004E2014"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Сумма расходов</w:t>
      </w:r>
      <w:r w:rsidR="00073529" w:rsidRPr="009C14CA">
        <w:rPr>
          <w:rFonts w:ascii="Times New Roman" w:hAnsi="Times New Roman"/>
          <w:sz w:val="28"/>
          <w:szCs w:val="28"/>
        </w:rPr>
        <w:t xml:space="preserve"> отражается в учете на основании предоставленного </w:t>
      </w:r>
      <w:r w:rsidR="00AB2FA2" w:rsidRPr="009C14CA">
        <w:rPr>
          <w:rFonts w:ascii="Times New Roman" w:hAnsi="Times New Roman"/>
          <w:sz w:val="28"/>
          <w:szCs w:val="28"/>
        </w:rPr>
        <w:t>субъектом централизованного у</w:t>
      </w:r>
      <w:r w:rsidR="00073529" w:rsidRPr="009C14CA">
        <w:rPr>
          <w:rFonts w:ascii="Times New Roman" w:hAnsi="Times New Roman"/>
          <w:sz w:val="28"/>
          <w:szCs w:val="28"/>
        </w:rPr>
        <w:t>ч</w:t>
      </w:r>
      <w:r w:rsidR="00AB2FA2" w:rsidRPr="009C14CA">
        <w:rPr>
          <w:rFonts w:ascii="Times New Roman" w:hAnsi="Times New Roman"/>
          <w:sz w:val="28"/>
          <w:szCs w:val="28"/>
        </w:rPr>
        <w:t xml:space="preserve">ета </w:t>
      </w:r>
      <w:r w:rsidR="001C653A" w:rsidRPr="009C14CA">
        <w:rPr>
          <w:rFonts w:ascii="Times New Roman" w:hAnsi="Times New Roman"/>
          <w:sz w:val="28"/>
          <w:szCs w:val="28"/>
        </w:rPr>
        <w:t xml:space="preserve">Расчета резерва предстоящих расходов </w:t>
      </w:r>
      <w:r w:rsidR="00E9701C" w:rsidRPr="009C14CA">
        <w:rPr>
          <w:rFonts w:ascii="Times New Roman" w:hAnsi="Times New Roman"/>
          <w:sz w:val="28"/>
          <w:szCs w:val="28"/>
        </w:rPr>
        <w:br/>
      </w:r>
      <w:r w:rsidR="001C653A" w:rsidRPr="009C14CA">
        <w:rPr>
          <w:rFonts w:ascii="Times New Roman" w:hAnsi="Times New Roman"/>
          <w:sz w:val="28"/>
          <w:szCs w:val="28"/>
        </w:rPr>
        <w:t>по оплате обязательств, по которым не поступили расчетные документы</w:t>
      </w:r>
      <w:r w:rsidR="00942099" w:rsidRPr="009C14CA">
        <w:rPr>
          <w:rFonts w:ascii="Times New Roman" w:hAnsi="Times New Roman"/>
          <w:sz w:val="28"/>
          <w:szCs w:val="28"/>
        </w:rPr>
        <w:t>,</w:t>
      </w:r>
      <w:r w:rsidR="001C72E9" w:rsidRPr="009C14CA">
        <w:rPr>
          <w:rFonts w:ascii="Times New Roman" w:hAnsi="Times New Roman"/>
          <w:sz w:val="28"/>
          <w:szCs w:val="28"/>
        </w:rPr>
        <w:t xml:space="preserve"> согласно </w:t>
      </w:r>
      <w:r w:rsidR="00AE13B6" w:rsidRPr="007F5E99">
        <w:rPr>
          <w:rFonts w:ascii="Times New Roman" w:hAnsi="Times New Roman"/>
          <w:b/>
          <w:bCs/>
          <w:sz w:val="28"/>
          <w:szCs w:val="28"/>
        </w:rPr>
        <w:t>п</w:t>
      </w:r>
      <w:r w:rsidR="001C72E9" w:rsidRPr="007F5E99">
        <w:rPr>
          <w:rFonts w:ascii="Times New Roman" w:hAnsi="Times New Roman"/>
          <w:b/>
          <w:bCs/>
          <w:sz w:val="28"/>
          <w:szCs w:val="28"/>
        </w:rPr>
        <w:t>риложению 3</w:t>
      </w:r>
      <w:r w:rsidR="001C72E9" w:rsidRPr="009C14CA">
        <w:rPr>
          <w:rFonts w:ascii="Times New Roman" w:hAnsi="Times New Roman"/>
          <w:sz w:val="28"/>
          <w:szCs w:val="28"/>
        </w:rPr>
        <w:t xml:space="preserve"> к Единой учетной политике</w:t>
      </w:r>
      <w:r w:rsidR="00094BB6" w:rsidRPr="009C14CA">
        <w:rPr>
          <w:rFonts w:ascii="Times New Roman" w:hAnsi="Times New Roman"/>
          <w:sz w:val="28"/>
          <w:szCs w:val="28"/>
        </w:rPr>
        <w:t>.</w:t>
      </w:r>
    </w:p>
    <w:p w14:paraId="38E0B1A4" w14:textId="07651E19" w:rsidR="00073529" w:rsidRPr="009C14CA" w:rsidRDefault="00920466"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40</w:t>
      </w:r>
      <w:r w:rsidR="00311C3E" w:rsidRPr="009C14CA">
        <w:rPr>
          <w:rFonts w:ascii="Times New Roman" w:hAnsi="Times New Roman"/>
          <w:sz w:val="28"/>
          <w:szCs w:val="28"/>
        </w:rPr>
        <w:t>6</w:t>
      </w:r>
      <w:r w:rsidRPr="009C14CA">
        <w:rPr>
          <w:rFonts w:ascii="Times New Roman" w:hAnsi="Times New Roman"/>
          <w:sz w:val="28"/>
          <w:szCs w:val="28"/>
        </w:rPr>
        <w:t xml:space="preserve">. </w:t>
      </w:r>
      <w:r w:rsidR="00073529" w:rsidRPr="009C14CA">
        <w:rPr>
          <w:rFonts w:ascii="Times New Roman" w:hAnsi="Times New Roman"/>
          <w:sz w:val="28"/>
          <w:szCs w:val="28"/>
        </w:rPr>
        <w:t xml:space="preserve">По факту получения первичных документов, в соответствии с которыми возникают требования по исполнению обязательств, в отношении которых был создан резерв, денежные обязательства признаются в </w:t>
      </w:r>
      <w:r w:rsidR="00403C16" w:rsidRPr="009C14CA">
        <w:rPr>
          <w:rFonts w:ascii="Times New Roman" w:hAnsi="Times New Roman"/>
          <w:sz w:val="28"/>
          <w:szCs w:val="28"/>
        </w:rPr>
        <w:t>бухгалтерском</w:t>
      </w:r>
      <w:r w:rsidR="00073529" w:rsidRPr="009C14CA">
        <w:rPr>
          <w:rFonts w:ascii="Times New Roman" w:hAnsi="Times New Roman"/>
          <w:sz w:val="28"/>
          <w:szCs w:val="28"/>
        </w:rPr>
        <w:t xml:space="preserve"> учете за счет суммы ранее созданного резерва датой поступления первичного документа. </w:t>
      </w:r>
    </w:p>
    <w:p w14:paraId="1F0BABCF" w14:textId="370B4936" w:rsidR="00245889" w:rsidRPr="009C14CA" w:rsidRDefault="0092046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40</w:t>
      </w:r>
      <w:r w:rsidR="00311C3E" w:rsidRPr="009C14CA">
        <w:rPr>
          <w:rFonts w:ascii="Times New Roman" w:hAnsi="Times New Roman"/>
          <w:color w:val="auto"/>
          <w:sz w:val="28"/>
          <w:szCs w:val="28"/>
        </w:rPr>
        <w:t>7</w:t>
      </w:r>
      <w:r w:rsidR="004E2014" w:rsidRPr="009C14CA">
        <w:rPr>
          <w:rFonts w:ascii="Times New Roman" w:hAnsi="Times New Roman"/>
          <w:color w:val="auto"/>
          <w:sz w:val="28"/>
          <w:szCs w:val="28"/>
        </w:rPr>
        <w:t xml:space="preserve">. </w:t>
      </w:r>
      <w:r w:rsidR="00245889" w:rsidRPr="009C14CA">
        <w:rPr>
          <w:rFonts w:ascii="Times New Roman" w:hAnsi="Times New Roman"/>
          <w:color w:val="auto"/>
          <w:sz w:val="28"/>
          <w:szCs w:val="28"/>
        </w:rPr>
        <w:t xml:space="preserve">Если входной НДС по товарам, работам, услугам, в отношении которых формируется резерв, </w:t>
      </w:r>
      <w:r w:rsidR="00403C16" w:rsidRPr="009C14CA">
        <w:rPr>
          <w:rFonts w:ascii="Times New Roman" w:hAnsi="Times New Roman"/>
          <w:color w:val="auto"/>
          <w:sz w:val="28"/>
          <w:szCs w:val="28"/>
        </w:rPr>
        <w:t xml:space="preserve">субъект централизованного учета </w:t>
      </w:r>
      <w:r w:rsidR="00245889" w:rsidRPr="009C14CA">
        <w:rPr>
          <w:rFonts w:ascii="Times New Roman" w:hAnsi="Times New Roman"/>
          <w:color w:val="auto"/>
          <w:sz w:val="28"/>
          <w:szCs w:val="28"/>
        </w:rPr>
        <w:t xml:space="preserve">принимает к вычету, </w:t>
      </w:r>
      <w:r w:rsidR="00E9701C" w:rsidRPr="009C14CA">
        <w:rPr>
          <w:rFonts w:ascii="Times New Roman" w:hAnsi="Times New Roman"/>
          <w:color w:val="auto"/>
          <w:sz w:val="28"/>
          <w:szCs w:val="28"/>
        </w:rPr>
        <w:br/>
      </w:r>
      <w:r w:rsidR="00245889" w:rsidRPr="009C14CA">
        <w:rPr>
          <w:rFonts w:ascii="Times New Roman" w:hAnsi="Times New Roman"/>
          <w:color w:val="auto"/>
          <w:sz w:val="28"/>
          <w:szCs w:val="28"/>
        </w:rPr>
        <w:t xml:space="preserve">то сумма резерва формируется за минусом суммы НДС. Если входной НДС к вычету не принимается, то сумма резерва на оплату обязательств, по которым в срок </w:t>
      </w:r>
      <w:r w:rsidR="00E9701C" w:rsidRPr="009C14CA">
        <w:rPr>
          <w:rFonts w:ascii="Times New Roman" w:hAnsi="Times New Roman"/>
          <w:color w:val="auto"/>
          <w:sz w:val="28"/>
          <w:szCs w:val="28"/>
        </w:rPr>
        <w:br/>
      </w:r>
      <w:r w:rsidR="00245889" w:rsidRPr="009C14CA">
        <w:rPr>
          <w:rFonts w:ascii="Times New Roman" w:hAnsi="Times New Roman"/>
          <w:color w:val="auto"/>
          <w:sz w:val="28"/>
          <w:szCs w:val="28"/>
        </w:rPr>
        <w:t>не поступили расчетные документы, формируется с учетом НДС.</w:t>
      </w:r>
    </w:p>
    <w:p w14:paraId="1DCAE5C4" w14:textId="0EF112D2" w:rsidR="008D1496" w:rsidRPr="009C14CA" w:rsidRDefault="0092046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40</w:t>
      </w:r>
      <w:r w:rsidR="00311C3E" w:rsidRPr="009C14CA">
        <w:rPr>
          <w:rFonts w:ascii="Times New Roman" w:hAnsi="Times New Roman"/>
          <w:color w:val="auto"/>
          <w:sz w:val="28"/>
          <w:szCs w:val="28"/>
        </w:rPr>
        <w:t>8</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14:paraId="0BDD4136" w14:textId="2CD56A1E" w:rsidR="008D1496" w:rsidRPr="009C14CA" w:rsidRDefault="0092046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w:t>
      </w:r>
      <w:r w:rsidR="00311C3E" w:rsidRPr="009C14CA">
        <w:rPr>
          <w:rFonts w:ascii="Times New Roman" w:hAnsi="Times New Roman"/>
          <w:color w:val="auto"/>
          <w:sz w:val="28"/>
          <w:szCs w:val="28"/>
        </w:rPr>
        <w:t>09</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Резерв используется только на покрытие тех затрат, в отношении которых он был изначально создан. При этом признание в учете расходов, </w:t>
      </w:r>
      <w:r w:rsidR="00FF0001" w:rsidRPr="009C14CA">
        <w:rPr>
          <w:rFonts w:ascii="Times New Roman" w:hAnsi="Times New Roman"/>
          <w:color w:val="auto"/>
          <w:sz w:val="28"/>
          <w:szCs w:val="28"/>
        </w:rPr>
        <w:br/>
      </w:r>
      <w:r w:rsidR="008D1496" w:rsidRPr="009C14CA">
        <w:rPr>
          <w:rFonts w:ascii="Times New Roman" w:hAnsi="Times New Roman"/>
          <w:color w:val="auto"/>
          <w:sz w:val="28"/>
          <w:szCs w:val="28"/>
        </w:rPr>
        <w:lastRenderedPageBreak/>
        <w:t xml:space="preserve">в отношении которых сформирован резерв предстоящих расходов, осуществляется </w:t>
      </w:r>
      <w:r w:rsidR="004178F8" w:rsidRPr="009C14CA">
        <w:rPr>
          <w:rFonts w:ascii="Times New Roman" w:hAnsi="Times New Roman"/>
          <w:color w:val="auto"/>
          <w:sz w:val="28"/>
          <w:szCs w:val="28"/>
        </w:rPr>
        <w:br/>
      </w:r>
      <w:r w:rsidR="008D1496" w:rsidRPr="009C14CA">
        <w:rPr>
          <w:rFonts w:ascii="Times New Roman" w:hAnsi="Times New Roman"/>
          <w:color w:val="auto"/>
          <w:sz w:val="28"/>
          <w:szCs w:val="28"/>
        </w:rPr>
        <w:t>за счет суммы созданного резерва.</w:t>
      </w:r>
    </w:p>
    <w:p w14:paraId="421B6027" w14:textId="59B7B498" w:rsidR="008D1496" w:rsidRPr="009C14CA" w:rsidRDefault="0092046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41</w:t>
      </w:r>
      <w:r w:rsidR="00311C3E" w:rsidRPr="009C14CA">
        <w:rPr>
          <w:rFonts w:ascii="Times New Roman" w:hAnsi="Times New Roman"/>
          <w:color w:val="auto"/>
          <w:sz w:val="28"/>
          <w:szCs w:val="28"/>
        </w:rPr>
        <w:t>0</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Уточнение ранее сформированного резерва отражается на дату </w:t>
      </w:r>
      <w:r w:rsidR="006D3ADB" w:rsidRPr="009C14CA">
        <w:rPr>
          <w:rFonts w:ascii="Times New Roman" w:hAnsi="Times New Roman"/>
          <w:color w:val="auto"/>
          <w:sz w:val="28"/>
          <w:szCs w:val="28"/>
        </w:rPr>
        <w:br/>
      </w:r>
      <w:r w:rsidR="008D1496" w:rsidRPr="009C14CA">
        <w:rPr>
          <w:rFonts w:ascii="Times New Roman" w:hAnsi="Times New Roman"/>
          <w:color w:val="auto"/>
          <w:sz w:val="28"/>
          <w:szCs w:val="28"/>
        </w:rPr>
        <w:t xml:space="preserve">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w:t>
      </w:r>
      <w:r w:rsidR="00FF0001" w:rsidRPr="009C14CA">
        <w:rPr>
          <w:rFonts w:ascii="Times New Roman" w:hAnsi="Times New Roman"/>
          <w:color w:val="auto"/>
          <w:sz w:val="28"/>
          <w:szCs w:val="28"/>
        </w:rPr>
        <w:br/>
      </w:r>
      <w:r w:rsidR="008D1496" w:rsidRPr="009C14CA">
        <w:rPr>
          <w:rFonts w:ascii="Times New Roman" w:hAnsi="Times New Roman"/>
          <w:color w:val="auto"/>
          <w:sz w:val="28"/>
          <w:szCs w:val="28"/>
        </w:rPr>
        <w:t>с отнесением на уменьшение расходов (финансового результата) текущего периода (уменьшение резерва).</w:t>
      </w:r>
    </w:p>
    <w:p w14:paraId="71F3274E" w14:textId="77777777" w:rsidR="008D1496" w:rsidRPr="009C14CA" w:rsidRDefault="008D1496" w:rsidP="006E7DD3">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lang w:val="en-US"/>
        </w:rPr>
        <w:t>XXI</w:t>
      </w:r>
      <w:r w:rsidR="00D07349" w:rsidRPr="009C14CA">
        <w:rPr>
          <w:rFonts w:ascii="Times New Roman" w:hAnsi="Times New Roman"/>
          <w:b/>
          <w:color w:val="auto"/>
          <w:sz w:val="28"/>
          <w:szCs w:val="28"/>
          <w:lang w:val="en-US"/>
        </w:rPr>
        <w:t>V</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 xml:space="preserve">Порядок формирования информации, раскрываемой </w:t>
      </w:r>
      <w:r w:rsidRPr="009C14CA">
        <w:rPr>
          <w:rFonts w:ascii="Times New Roman" w:hAnsi="Times New Roman"/>
          <w:b/>
          <w:color w:val="auto"/>
          <w:sz w:val="28"/>
          <w:szCs w:val="28"/>
        </w:rPr>
        <w:br/>
        <w:t>в бухгалтерской отчетности</w:t>
      </w:r>
    </w:p>
    <w:p w14:paraId="2FFCC554" w14:textId="1EBED9D9" w:rsidR="00DF612C" w:rsidRPr="009C14CA" w:rsidRDefault="00FD5C51"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41</w:t>
      </w:r>
      <w:r w:rsidR="00311C3E" w:rsidRPr="009C14CA">
        <w:rPr>
          <w:rFonts w:ascii="Times New Roman" w:hAnsi="Times New Roman"/>
          <w:color w:val="auto"/>
          <w:sz w:val="28"/>
          <w:szCs w:val="28"/>
        </w:rPr>
        <w:t>1</w:t>
      </w:r>
      <w:r w:rsidR="000C7DF5"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Бухгалтерская отчетность составляется Централизованной бухгалтерией</w:t>
      </w:r>
      <w:r w:rsidR="00D87F8A"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на основании данных Главной книги и (или) других регистров бухгалтерского учета</w:t>
      </w:r>
      <w:r w:rsidR="00DF612C" w:rsidRPr="009C14CA">
        <w:rPr>
          <w:rFonts w:ascii="Times New Roman" w:hAnsi="Times New Roman"/>
          <w:color w:val="auto"/>
          <w:sz w:val="28"/>
          <w:szCs w:val="28"/>
        </w:rPr>
        <w:t>.</w:t>
      </w:r>
      <w:r w:rsidR="008D1496" w:rsidRPr="009C14CA">
        <w:rPr>
          <w:rFonts w:ascii="Times New Roman" w:hAnsi="Times New Roman"/>
          <w:color w:val="auto"/>
          <w:sz w:val="28"/>
          <w:szCs w:val="28"/>
        </w:rPr>
        <w:t xml:space="preserve"> </w:t>
      </w:r>
    </w:p>
    <w:p w14:paraId="0F2AFEE3" w14:textId="73E224C1" w:rsidR="008D1496" w:rsidRPr="009C14CA" w:rsidRDefault="008D1496"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До составления бухгалтерской отчетности производится сверка оборотов </w:t>
      </w:r>
      <w:r w:rsidR="00331549" w:rsidRPr="009C14CA">
        <w:rPr>
          <w:rFonts w:ascii="Times New Roman" w:hAnsi="Times New Roman"/>
          <w:color w:val="auto"/>
          <w:sz w:val="28"/>
          <w:szCs w:val="28"/>
        </w:rPr>
        <w:br/>
      </w:r>
      <w:r w:rsidRPr="009C14CA">
        <w:rPr>
          <w:rFonts w:ascii="Times New Roman" w:hAnsi="Times New Roman"/>
          <w:color w:val="auto"/>
          <w:sz w:val="28"/>
          <w:szCs w:val="28"/>
        </w:rPr>
        <w:t xml:space="preserve">и остатков по аналитическим регистрам бухгалтерского учета с оборотами </w:t>
      </w:r>
      <w:r w:rsidR="00331549" w:rsidRPr="009C14CA">
        <w:rPr>
          <w:rFonts w:ascii="Times New Roman" w:hAnsi="Times New Roman"/>
          <w:color w:val="auto"/>
          <w:sz w:val="28"/>
          <w:szCs w:val="28"/>
        </w:rPr>
        <w:br/>
      </w:r>
      <w:r w:rsidRPr="009C14CA">
        <w:rPr>
          <w:rFonts w:ascii="Times New Roman" w:hAnsi="Times New Roman"/>
          <w:color w:val="auto"/>
          <w:sz w:val="28"/>
          <w:szCs w:val="28"/>
        </w:rPr>
        <w:t>и остатками по счетам бухгалтерского учета. Показатели годовой бухгалтерской отчетности подтверждаются данными инвентаризации имущества и финансовых обязательств, проведенной субъектом</w:t>
      </w:r>
      <w:r w:rsidR="00403404" w:rsidRPr="009C14CA">
        <w:rPr>
          <w:rFonts w:ascii="Times New Roman" w:hAnsi="Times New Roman"/>
          <w:color w:val="auto"/>
          <w:sz w:val="28"/>
          <w:szCs w:val="28"/>
        </w:rPr>
        <w:t xml:space="preserve"> централизованного</w:t>
      </w:r>
      <w:r w:rsidRPr="009C14CA">
        <w:rPr>
          <w:rFonts w:ascii="Times New Roman" w:hAnsi="Times New Roman"/>
          <w:color w:val="auto"/>
          <w:sz w:val="28"/>
          <w:szCs w:val="28"/>
        </w:rPr>
        <w:t xml:space="preserve"> учета.</w:t>
      </w:r>
    </w:p>
    <w:p w14:paraId="150298D9" w14:textId="560E59A6" w:rsidR="00403404" w:rsidRPr="009C14CA" w:rsidRDefault="00403404"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41</w:t>
      </w:r>
      <w:r w:rsidR="00311C3E" w:rsidRPr="009C14CA">
        <w:rPr>
          <w:rFonts w:ascii="Times New Roman" w:hAnsi="Times New Roman"/>
          <w:color w:val="auto"/>
          <w:sz w:val="28"/>
          <w:szCs w:val="28"/>
        </w:rPr>
        <w:t>2</w:t>
      </w:r>
      <w:r w:rsidRPr="009C14CA">
        <w:rPr>
          <w:rFonts w:ascii="Times New Roman" w:hAnsi="Times New Roman"/>
          <w:color w:val="auto"/>
          <w:sz w:val="28"/>
          <w:szCs w:val="28"/>
        </w:rPr>
        <w:t xml:space="preserve">. При составлении бухгалтерской отчетности за отчетный период (в том числе по формам, установленным Министерством </w:t>
      </w:r>
      <w:r w:rsidRPr="009C14CA">
        <w:rPr>
          <w:rFonts w:ascii="Times New Roman" w:eastAsia="SimSun" w:hAnsi="Times New Roman"/>
          <w:sz w:val="28"/>
          <w:szCs w:val="28"/>
          <w:shd w:val="clear" w:color="auto" w:fill="FFFFFF"/>
          <w:lang w:eastAsia="ar-SA"/>
        </w:rPr>
        <w:t>экономики и финансов Московской области</w:t>
      </w:r>
      <w:r w:rsidRPr="009C14CA">
        <w:rPr>
          <w:rFonts w:ascii="Times New Roman" w:hAnsi="Times New Roman"/>
          <w:color w:val="auto"/>
          <w:sz w:val="28"/>
          <w:szCs w:val="28"/>
        </w:rPr>
        <w:t>) Централизованная бухгалтерия запрашивает у субъекта централизованного учета информацию</w:t>
      </w:r>
      <w:r w:rsidR="009372DC" w:rsidRPr="009C14CA">
        <w:rPr>
          <w:rFonts w:ascii="Times New Roman" w:hAnsi="Times New Roman"/>
          <w:color w:val="auto"/>
          <w:sz w:val="28"/>
          <w:szCs w:val="28"/>
        </w:rPr>
        <w:t>, необходимую</w:t>
      </w:r>
      <w:r w:rsidRPr="009C14CA">
        <w:rPr>
          <w:rFonts w:ascii="Times New Roman" w:hAnsi="Times New Roman"/>
          <w:color w:val="auto"/>
          <w:sz w:val="28"/>
          <w:szCs w:val="28"/>
        </w:rPr>
        <w:t xml:space="preserve"> для включения </w:t>
      </w:r>
      <w:r w:rsidR="005D2CE3" w:rsidRPr="009C14CA">
        <w:rPr>
          <w:rFonts w:ascii="Times New Roman" w:hAnsi="Times New Roman"/>
          <w:color w:val="auto"/>
          <w:sz w:val="28"/>
          <w:szCs w:val="28"/>
        </w:rPr>
        <w:br/>
      </w:r>
      <w:r w:rsidRPr="009C14CA">
        <w:rPr>
          <w:rFonts w:ascii="Times New Roman" w:hAnsi="Times New Roman"/>
          <w:color w:val="auto"/>
          <w:sz w:val="28"/>
          <w:szCs w:val="28"/>
        </w:rPr>
        <w:t>в бухгалтерскую отчетность</w:t>
      </w:r>
      <w:r w:rsidR="009372DC" w:rsidRPr="009C14CA">
        <w:rPr>
          <w:rFonts w:ascii="Times New Roman" w:hAnsi="Times New Roman"/>
          <w:color w:val="auto"/>
          <w:sz w:val="28"/>
          <w:szCs w:val="28"/>
        </w:rPr>
        <w:t xml:space="preserve"> (текстовую часть пояснительной записки, анализ </w:t>
      </w:r>
      <w:r w:rsidR="005D2CE3" w:rsidRPr="009C14CA">
        <w:rPr>
          <w:rFonts w:ascii="Times New Roman" w:hAnsi="Times New Roman"/>
          <w:color w:val="auto"/>
          <w:sz w:val="28"/>
          <w:szCs w:val="28"/>
        </w:rPr>
        <w:br/>
      </w:r>
      <w:r w:rsidR="009372DC" w:rsidRPr="009C14CA">
        <w:rPr>
          <w:rFonts w:ascii="Times New Roman" w:hAnsi="Times New Roman"/>
          <w:color w:val="auto"/>
          <w:sz w:val="28"/>
          <w:szCs w:val="28"/>
        </w:rPr>
        <w:t xml:space="preserve">и пояснение причин отклонений отдельных показателей бухгалтерской отчетности </w:t>
      </w:r>
      <w:r w:rsidR="005D2CE3" w:rsidRPr="009C14CA">
        <w:rPr>
          <w:rFonts w:ascii="Times New Roman" w:hAnsi="Times New Roman"/>
          <w:color w:val="auto"/>
          <w:sz w:val="28"/>
          <w:szCs w:val="28"/>
        </w:rPr>
        <w:br/>
      </w:r>
      <w:r w:rsidR="009372DC" w:rsidRPr="009C14CA">
        <w:rPr>
          <w:rFonts w:ascii="Times New Roman" w:hAnsi="Times New Roman"/>
          <w:color w:val="auto"/>
          <w:sz w:val="28"/>
          <w:szCs w:val="28"/>
        </w:rPr>
        <w:t xml:space="preserve">и </w:t>
      </w:r>
      <w:r w:rsidR="0036752F" w:rsidRPr="009C14CA">
        <w:rPr>
          <w:rFonts w:ascii="Times New Roman" w:hAnsi="Times New Roman"/>
          <w:color w:val="auto"/>
          <w:sz w:val="28"/>
          <w:szCs w:val="28"/>
        </w:rPr>
        <w:t>прочую информацию)</w:t>
      </w:r>
      <w:r w:rsidRPr="009C14CA">
        <w:rPr>
          <w:rFonts w:ascii="Times New Roman" w:hAnsi="Times New Roman"/>
          <w:color w:val="auto"/>
          <w:sz w:val="28"/>
          <w:szCs w:val="28"/>
        </w:rPr>
        <w:t>.</w:t>
      </w:r>
    </w:p>
    <w:p w14:paraId="4184A7F5" w14:textId="77777777" w:rsidR="006E7DD3" w:rsidRPr="009C14CA" w:rsidRDefault="0036752F"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Также в</w:t>
      </w:r>
      <w:r w:rsidR="00403404" w:rsidRPr="009C14CA">
        <w:rPr>
          <w:rFonts w:ascii="Times New Roman" w:hAnsi="Times New Roman"/>
          <w:color w:val="auto"/>
          <w:sz w:val="28"/>
          <w:szCs w:val="28"/>
        </w:rPr>
        <w:t xml:space="preserve"> пояснениях к отчетности за отчетный период раскрыва</w:t>
      </w:r>
      <w:r w:rsidR="00334230" w:rsidRPr="009C14CA">
        <w:rPr>
          <w:rFonts w:ascii="Times New Roman" w:hAnsi="Times New Roman"/>
          <w:color w:val="auto"/>
          <w:sz w:val="28"/>
          <w:szCs w:val="28"/>
        </w:rPr>
        <w:t>е</w:t>
      </w:r>
      <w:r w:rsidR="00403404" w:rsidRPr="009C14CA">
        <w:rPr>
          <w:rFonts w:ascii="Times New Roman" w:hAnsi="Times New Roman"/>
          <w:color w:val="auto"/>
          <w:sz w:val="28"/>
          <w:szCs w:val="28"/>
        </w:rPr>
        <w:t>тся</w:t>
      </w:r>
      <w:r w:rsidR="00334230" w:rsidRPr="009C14CA">
        <w:rPr>
          <w:rFonts w:ascii="Times New Roman" w:hAnsi="Times New Roman"/>
          <w:color w:val="auto"/>
          <w:sz w:val="28"/>
          <w:szCs w:val="28"/>
        </w:rPr>
        <w:t xml:space="preserve"> представленная субъектом централизованного учета информация</w:t>
      </w:r>
      <w:r w:rsidR="00403404" w:rsidRPr="009C14CA">
        <w:rPr>
          <w:rFonts w:ascii="Times New Roman" w:hAnsi="Times New Roman"/>
          <w:color w:val="auto"/>
          <w:sz w:val="28"/>
          <w:szCs w:val="28"/>
        </w:rPr>
        <w:t>:</w:t>
      </w:r>
    </w:p>
    <w:p w14:paraId="2A548F2C" w14:textId="7F921309" w:rsidR="00403404" w:rsidRPr="009C14CA" w:rsidRDefault="00403404"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об условиях хозяйственной жизни</w:t>
      </w:r>
      <w:r w:rsidR="00334230" w:rsidRPr="009C14CA">
        <w:rPr>
          <w:rFonts w:ascii="Times New Roman" w:hAnsi="Times New Roman"/>
          <w:color w:val="auto"/>
          <w:sz w:val="28"/>
          <w:szCs w:val="28"/>
        </w:rPr>
        <w:t xml:space="preserve"> субъекта централизованного учета</w:t>
      </w:r>
      <w:r w:rsidRPr="009C14CA">
        <w:rPr>
          <w:rFonts w:ascii="Times New Roman" w:hAnsi="Times New Roman"/>
          <w:color w:val="auto"/>
          <w:sz w:val="28"/>
          <w:szCs w:val="28"/>
        </w:rPr>
        <w:t xml:space="preserve">, существовавших на отчетную дату, если такая информация подлежит раскрытию </w:t>
      </w:r>
      <w:r w:rsidR="005D2CE3" w:rsidRPr="009C14CA">
        <w:rPr>
          <w:rFonts w:ascii="Times New Roman" w:hAnsi="Times New Roman"/>
          <w:color w:val="auto"/>
          <w:sz w:val="28"/>
          <w:szCs w:val="28"/>
        </w:rPr>
        <w:br/>
      </w:r>
      <w:r w:rsidRPr="009C14CA">
        <w:rPr>
          <w:rFonts w:ascii="Times New Roman" w:hAnsi="Times New Roman"/>
          <w:color w:val="auto"/>
          <w:sz w:val="28"/>
          <w:szCs w:val="28"/>
        </w:rPr>
        <w:t>в отчетности;</w:t>
      </w:r>
    </w:p>
    <w:p w14:paraId="0905510C" w14:textId="6243EF63" w:rsidR="00403404" w:rsidRPr="009C14CA" w:rsidRDefault="00403404"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о контрольных мероприятиях и их результатах в количественном </w:t>
      </w:r>
      <w:r w:rsidRPr="009C14CA">
        <w:rPr>
          <w:rFonts w:ascii="Times New Roman" w:hAnsi="Times New Roman"/>
          <w:color w:val="auto"/>
          <w:sz w:val="28"/>
          <w:szCs w:val="28"/>
        </w:rPr>
        <w:br/>
        <w:t>и суммовом выражении;</w:t>
      </w:r>
    </w:p>
    <w:p w14:paraId="5FF3EA94" w14:textId="63439802" w:rsidR="00403404" w:rsidRPr="009C14CA" w:rsidRDefault="00403404"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 xml:space="preserve">о событиях после отчетной даты, свидетельствующая </w:t>
      </w:r>
      <w:r w:rsidRPr="009C14CA">
        <w:rPr>
          <w:rFonts w:ascii="Times New Roman" w:hAnsi="Times New Roman"/>
          <w:color w:val="auto"/>
          <w:sz w:val="28"/>
          <w:szCs w:val="28"/>
        </w:rPr>
        <w:br/>
        <w:t xml:space="preserve">о возникших после отчетной даты условиях хозяйственной жизни субъекта централизованного учета.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w:t>
      </w:r>
      <w:r w:rsidRPr="009C14CA">
        <w:rPr>
          <w:rFonts w:ascii="Times New Roman" w:hAnsi="Times New Roman"/>
          <w:color w:val="auto"/>
          <w:sz w:val="28"/>
          <w:szCs w:val="28"/>
        </w:rPr>
        <w:br/>
        <w:t>это невозможно.</w:t>
      </w:r>
    </w:p>
    <w:p w14:paraId="7F80F5FF" w14:textId="182B0250" w:rsidR="00A9170A" w:rsidRPr="009C14CA" w:rsidRDefault="00FD5C51"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41</w:t>
      </w:r>
      <w:r w:rsidR="00311C3E" w:rsidRPr="009C14CA">
        <w:rPr>
          <w:rFonts w:ascii="Times New Roman" w:hAnsi="Times New Roman"/>
          <w:color w:val="auto"/>
          <w:sz w:val="28"/>
          <w:szCs w:val="28"/>
        </w:rPr>
        <w:t>3</w:t>
      </w:r>
      <w:r w:rsidR="000C7DF5" w:rsidRPr="009C14CA">
        <w:rPr>
          <w:rFonts w:ascii="Times New Roman" w:hAnsi="Times New Roman"/>
          <w:color w:val="auto"/>
          <w:sz w:val="28"/>
          <w:szCs w:val="28"/>
        </w:rPr>
        <w:t xml:space="preserve">. </w:t>
      </w:r>
      <w:r w:rsidR="00156E64" w:rsidRPr="009C14CA">
        <w:rPr>
          <w:rFonts w:ascii="Times New Roman" w:hAnsi="Times New Roman"/>
          <w:color w:val="auto"/>
          <w:sz w:val="28"/>
          <w:szCs w:val="28"/>
        </w:rPr>
        <w:t>Б</w:t>
      </w:r>
      <w:r w:rsidR="00431E17" w:rsidRPr="009C14CA">
        <w:rPr>
          <w:rFonts w:ascii="Times New Roman" w:hAnsi="Times New Roman"/>
          <w:color w:val="auto"/>
          <w:sz w:val="28"/>
          <w:szCs w:val="28"/>
        </w:rPr>
        <w:t>ухгалтерская о</w:t>
      </w:r>
      <w:r w:rsidR="008D1496" w:rsidRPr="009C14CA">
        <w:rPr>
          <w:rFonts w:ascii="Times New Roman" w:hAnsi="Times New Roman"/>
          <w:color w:val="auto"/>
          <w:sz w:val="28"/>
          <w:szCs w:val="28"/>
        </w:rPr>
        <w:t>тчетность</w:t>
      </w:r>
      <w:r w:rsidR="0087622F" w:rsidRPr="009C14CA">
        <w:rPr>
          <w:rFonts w:ascii="Times New Roman" w:hAnsi="Times New Roman"/>
          <w:color w:val="auto"/>
          <w:sz w:val="28"/>
          <w:szCs w:val="28"/>
        </w:rPr>
        <w:t>, составленная Централизованной бухгалтерией, подписывается</w:t>
      </w:r>
      <w:r w:rsidR="00431E17" w:rsidRPr="009C14CA">
        <w:rPr>
          <w:rFonts w:ascii="Times New Roman" w:hAnsi="Times New Roman"/>
          <w:color w:val="auto"/>
          <w:sz w:val="28"/>
          <w:szCs w:val="28"/>
        </w:rPr>
        <w:t xml:space="preserve"> </w:t>
      </w:r>
      <w:r w:rsidR="008D1496" w:rsidRPr="009C14CA">
        <w:rPr>
          <w:rFonts w:ascii="Times New Roman" w:hAnsi="Times New Roman"/>
          <w:color w:val="auto"/>
          <w:sz w:val="28"/>
          <w:szCs w:val="28"/>
        </w:rPr>
        <w:t xml:space="preserve">руководителем </w:t>
      </w:r>
      <w:r w:rsidR="0087622F" w:rsidRPr="009C14CA">
        <w:rPr>
          <w:rFonts w:ascii="Times New Roman" w:hAnsi="Times New Roman"/>
          <w:color w:val="auto"/>
          <w:sz w:val="28"/>
          <w:szCs w:val="28"/>
        </w:rPr>
        <w:t xml:space="preserve">(уполномоченным лицом) субъекта </w:t>
      </w:r>
      <w:r w:rsidR="0087622F" w:rsidRPr="009C14CA">
        <w:rPr>
          <w:rFonts w:ascii="Times New Roman" w:hAnsi="Times New Roman"/>
          <w:color w:val="auto"/>
          <w:sz w:val="28"/>
          <w:szCs w:val="28"/>
        </w:rPr>
        <w:lastRenderedPageBreak/>
        <w:t>централизованного учета,</w:t>
      </w:r>
      <w:r w:rsidR="008D1496" w:rsidRPr="009C14CA">
        <w:rPr>
          <w:rFonts w:ascii="Times New Roman" w:hAnsi="Times New Roman"/>
          <w:color w:val="auto"/>
          <w:sz w:val="28"/>
          <w:szCs w:val="28"/>
        </w:rPr>
        <w:t xml:space="preserve"> </w:t>
      </w:r>
      <w:r w:rsidR="0087622F" w:rsidRPr="009C14CA">
        <w:rPr>
          <w:rFonts w:ascii="Times New Roman" w:hAnsi="Times New Roman"/>
          <w:color w:val="auto"/>
          <w:sz w:val="28"/>
          <w:szCs w:val="28"/>
        </w:rPr>
        <w:t>руководителем</w:t>
      </w:r>
      <w:r w:rsidR="008D1496" w:rsidRPr="009C14CA">
        <w:rPr>
          <w:rFonts w:ascii="Times New Roman" w:hAnsi="Times New Roman"/>
          <w:color w:val="auto"/>
          <w:sz w:val="28"/>
          <w:szCs w:val="28"/>
        </w:rPr>
        <w:t xml:space="preserve"> </w:t>
      </w:r>
      <w:r w:rsidR="00CD12CF" w:rsidRPr="009C14CA">
        <w:rPr>
          <w:rFonts w:ascii="Times New Roman" w:hAnsi="Times New Roman"/>
          <w:color w:val="auto"/>
          <w:sz w:val="28"/>
          <w:szCs w:val="28"/>
        </w:rPr>
        <w:t xml:space="preserve">(уполномоченным лицом) </w:t>
      </w:r>
      <w:r w:rsidR="008D1496" w:rsidRPr="009C14CA">
        <w:rPr>
          <w:rFonts w:ascii="Times New Roman" w:hAnsi="Times New Roman"/>
          <w:color w:val="auto"/>
          <w:sz w:val="28"/>
          <w:szCs w:val="28"/>
        </w:rPr>
        <w:t>Централизованной бухгалтерии</w:t>
      </w:r>
      <w:r w:rsidR="00DA2D13" w:rsidRPr="009C14CA">
        <w:rPr>
          <w:rFonts w:ascii="Times New Roman" w:hAnsi="Times New Roman"/>
          <w:color w:val="auto"/>
          <w:sz w:val="28"/>
          <w:szCs w:val="28"/>
        </w:rPr>
        <w:t xml:space="preserve">, </w:t>
      </w:r>
      <w:r w:rsidR="00A9170A" w:rsidRPr="009C14CA">
        <w:rPr>
          <w:rFonts w:ascii="Times New Roman" w:hAnsi="Times New Roman"/>
          <w:color w:val="auto"/>
          <w:sz w:val="28"/>
          <w:szCs w:val="28"/>
        </w:rPr>
        <w:t>а также должностным лицом (главным бухгалтером (</w:t>
      </w:r>
      <w:r w:rsidR="00575A11" w:rsidRPr="009C14CA">
        <w:rPr>
          <w:rFonts w:ascii="Times New Roman" w:hAnsi="Times New Roman"/>
          <w:color w:val="auto"/>
          <w:sz w:val="28"/>
          <w:szCs w:val="28"/>
        </w:rPr>
        <w:t xml:space="preserve">или </w:t>
      </w:r>
      <w:r w:rsidR="00A9170A" w:rsidRPr="009C14CA">
        <w:rPr>
          <w:rFonts w:ascii="Times New Roman" w:hAnsi="Times New Roman"/>
          <w:color w:val="auto"/>
          <w:sz w:val="28"/>
          <w:szCs w:val="28"/>
        </w:rPr>
        <w:t>бухгалтером-специалистом)</w:t>
      </w:r>
      <w:r w:rsidR="00575A11" w:rsidRPr="009C14CA">
        <w:rPr>
          <w:rFonts w:ascii="Times New Roman" w:hAnsi="Times New Roman"/>
          <w:color w:val="auto"/>
          <w:sz w:val="28"/>
          <w:szCs w:val="28"/>
        </w:rPr>
        <w:t>)</w:t>
      </w:r>
      <w:r w:rsidR="00A9170A" w:rsidRPr="009C14CA">
        <w:rPr>
          <w:rFonts w:ascii="Times New Roman" w:hAnsi="Times New Roman"/>
          <w:color w:val="auto"/>
          <w:sz w:val="28"/>
          <w:szCs w:val="28"/>
        </w:rPr>
        <w:t xml:space="preserve"> Централизованной бухгалтерии</w:t>
      </w:r>
      <w:r w:rsidR="0087622F" w:rsidRPr="009C14CA">
        <w:rPr>
          <w:rFonts w:ascii="Times New Roman" w:hAnsi="Times New Roman"/>
          <w:color w:val="auto"/>
          <w:sz w:val="28"/>
          <w:szCs w:val="28"/>
        </w:rPr>
        <w:t>.</w:t>
      </w:r>
      <w:r w:rsidR="008D1496" w:rsidRPr="009C14CA">
        <w:rPr>
          <w:rFonts w:ascii="Times New Roman" w:hAnsi="Times New Roman"/>
          <w:color w:val="auto"/>
          <w:sz w:val="28"/>
          <w:szCs w:val="28"/>
        </w:rPr>
        <w:t xml:space="preserve"> </w:t>
      </w:r>
    </w:p>
    <w:p w14:paraId="116A25EF" w14:textId="77777777" w:rsidR="008D1496" w:rsidRPr="009C14CA" w:rsidRDefault="0087622F" w:rsidP="004D2AF4">
      <w:pPr>
        <w:pStyle w:val="24"/>
        <w:ind w:firstLine="709"/>
        <w:rPr>
          <w:rFonts w:ascii="Times New Roman" w:hAnsi="Times New Roman"/>
          <w:color w:val="auto"/>
          <w:sz w:val="28"/>
          <w:szCs w:val="28"/>
        </w:rPr>
      </w:pPr>
      <w:r w:rsidRPr="009C14CA">
        <w:rPr>
          <w:rFonts w:ascii="Times New Roman" w:hAnsi="Times New Roman"/>
          <w:color w:val="auto"/>
          <w:sz w:val="28"/>
          <w:szCs w:val="28"/>
        </w:rPr>
        <w:t>Ф</w:t>
      </w:r>
      <w:r w:rsidR="008D1496" w:rsidRPr="009C14CA">
        <w:rPr>
          <w:rFonts w:ascii="Times New Roman" w:hAnsi="Times New Roman"/>
          <w:color w:val="auto"/>
          <w:sz w:val="28"/>
          <w:szCs w:val="28"/>
        </w:rPr>
        <w:t xml:space="preserve">ормы отчетности, содержащие плановые и аналитические показатели, </w:t>
      </w:r>
      <w:r w:rsidRPr="009C14CA">
        <w:rPr>
          <w:rFonts w:ascii="Times New Roman" w:hAnsi="Times New Roman"/>
          <w:color w:val="auto"/>
          <w:sz w:val="28"/>
          <w:szCs w:val="28"/>
        </w:rPr>
        <w:t>также</w:t>
      </w:r>
      <w:r w:rsidR="008D1496" w:rsidRPr="009C14CA">
        <w:rPr>
          <w:rFonts w:ascii="Times New Roman" w:hAnsi="Times New Roman"/>
          <w:color w:val="auto"/>
          <w:sz w:val="28"/>
          <w:szCs w:val="28"/>
        </w:rPr>
        <w:t xml:space="preserve"> подписываются руководителем планово-экономического отдела (службы)</w:t>
      </w:r>
      <w:r w:rsidR="00322FA3" w:rsidRPr="009C14CA">
        <w:rPr>
          <w:rFonts w:ascii="Times New Roman" w:hAnsi="Times New Roman"/>
          <w:color w:val="auto"/>
          <w:sz w:val="28"/>
          <w:szCs w:val="28"/>
        </w:rPr>
        <w:t xml:space="preserve"> (уполномоченным лицом)</w:t>
      </w:r>
      <w:r w:rsidR="003E39FF" w:rsidRPr="009C14CA">
        <w:rPr>
          <w:rFonts w:ascii="Times New Roman" w:hAnsi="Times New Roman"/>
          <w:color w:val="auto"/>
          <w:sz w:val="28"/>
          <w:szCs w:val="28"/>
        </w:rPr>
        <w:t xml:space="preserve"> субъекта централизованного учета</w:t>
      </w:r>
      <w:r w:rsidR="00322FA3" w:rsidRPr="009C14CA">
        <w:rPr>
          <w:rFonts w:ascii="Times New Roman" w:hAnsi="Times New Roman"/>
          <w:color w:val="auto"/>
          <w:sz w:val="28"/>
          <w:szCs w:val="28"/>
        </w:rPr>
        <w:t>.</w:t>
      </w:r>
    </w:p>
    <w:p w14:paraId="303E03B0" w14:textId="562FF987" w:rsidR="008D1496" w:rsidRPr="009C14CA" w:rsidRDefault="00FD5C5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41</w:t>
      </w:r>
      <w:r w:rsidR="00311C3E" w:rsidRPr="009C14CA">
        <w:rPr>
          <w:rFonts w:ascii="Times New Roman" w:hAnsi="Times New Roman"/>
          <w:sz w:val="28"/>
          <w:szCs w:val="28"/>
        </w:rPr>
        <w:t>4</w:t>
      </w:r>
      <w:r w:rsidR="000C7DF5" w:rsidRPr="009C14CA">
        <w:rPr>
          <w:rFonts w:ascii="Times New Roman" w:hAnsi="Times New Roman"/>
          <w:sz w:val="28"/>
          <w:szCs w:val="28"/>
        </w:rPr>
        <w:t xml:space="preserve">. </w:t>
      </w:r>
      <w:r w:rsidR="008D1496" w:rsidRPr="009C14CA">
        <w:rPr>
          <w:rFonts w:ascii="Times New Roman" w:hAnsi="Times New Roman"/>
          <w:sz w:val="28"/>
          <w:szCs w:val="28"/>
        </w:rPr>
        <w:t>Бухгалтерская отчетность составляется на следующие даты:</w:t>
      </w:r>
    </w:p>
    <w:p w14:paraId="562043D0" w14:textId="77777777" w:rsidR="003E39FF" w:rsidRPr="009C14CA" w:rsidRDefault="003E39FF"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месячная отчетность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 1 число месяца, следующего за отчетн</w:t>
      </w:r>
      <w:r w:rsidR="00BE0775" w:rsidRPr="009C14CA">
        <w:rPr>
          <w:rFonts w:ascii="Times New Roman" w:hAnsi="Times New Roman"/>
          <w:sz w:val="28"/>
          <w:szCs w:val="28"/>
        </w:rPr>
        <w:t xml:space="preserve">ым, кроме отчетности </w:t>
      </w:r>
      <w:r w:rsidRPr="009C14CA">
        <w:rPr>
          <w:rFonts w:ascii="Times New Roman" w:hAnsi="Times New Roman"/>
          <w:sz w:val="28"/>
          <w:szCs w:val="28"/>
        </w:rPr>
        <w:t>на 1 апреля, на 1 июля, на 1 октября текущего года, на 1 января года, следующего за отчетным;</w:t>
      </w:r>
    </w:p>
    <w:p w14:paraId="2ED66A57"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квартальная отчетность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 1 апреля, на 1 июля, на 1 октября текущего года;</w:t>
      </w:r>
    </w:p>
    <w:p w14:paraId="72BA5508"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годовая отчетность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на 1 января года, следующего за отчетным.</w:t>
      </w:r>
    </w:p>
    <w:p w14:paraId="715D1468"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Отчетным годом является календарный год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с 1 января по 31 декабря включительно.</w:t>
      </w:r>
    </w:p>
    <w:p w14:paraId="1AE4C767" w14:textId="3D512D46" w:rsidR="008D1496" w:rsidRPr="009C14CA" w:rsidRDefault="00FD5C5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41</w:t>
      </w:r>
      <w:r w:rsidR="00311C3E" w:rsidRPr="009C14CA">
        <w:rPr>
          <w:rFonts w:ascii="Times New Roman" w:hAnsi="Times New Roman"/>
          <w:sz w:val="28"/>
          <w:szCs w:val="28"/>
        </w:rPr>
        <w:t>5</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Бухгалтерская отчетность за отчетный год формируется </w:t>
      </w:r>
      <w:r w:rsidR="006D3ADB" w:rsidRPr="009C14CA">
        <w:rPr>
          <w:rFonts w:ascii="Times New Roman" w:hAnsi="Times New Roman"/>
          <w:sz w:val="28"/>
          <w:szCs w:val="28"/>
        </w:rPr>
        <w:br/>
      </w:r>
      <w:r w:rsidR="008D1496" w:rsidRPr="009C14CA">
        <w:rPr>
          <w:rFonts w:ascii="Times New Roman" w:hAnsi="Times New Roman"/>
          <w:sz w:val="28"/>
          <w:szCs w:val="28"/>
        </w:rPr>
        <w:t>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w:t>
      </w:r>
      <w:r w:rsidR="007D1925" w:rsidRPr="009C14CA">
        <w:rPr>
          <w:rStyle w:val="afc"/>
          <w:rFonts w:ascii="Times New Roman" w:hAnsi="Times New Roman"/>
          <w:sz w:val="28"/>
          <w:szCs w:val="28"/>
        </w:rPr>
        <w:footnoteReference w:id="93"/>
      </w:r>
      <w:r w:rsidR="008D1496" w:rsidRPr="009C14CA">
        <w:rPr>
          <w:rFonts w:ascii="Times New Roman" w:hAnsi="Times New Roman"/>
          <w:sz w:val="28"/>
          <w:szCs w:val="28"/>
        </w:rPr>
        <w:t>, ф. 0503760</w:t>
      </w:r>
      <w:r w:rsidR="001067E7" w:rsidRPr="009C14CA">
        <w:rPr>
          <w:rStyle w:val="afc"/>
          <w:rFonts w:ascii="Times New Roman" w:hAnsi="Times New Roman"/>
          <w:sz w:val="28"/>
          <w:szCs w:val="28"/>
        </w:rPr>
        <w:footnoteReference w:id="94"/>
      </w:r>
      <w:r w:rsidR="008D1496" w:rsidRPr="009C14CA">
        <w:rPr>
          <w:rFonts w:ascii="Times New Roman" w:hAnsi="Times New Roman"/>
          <w:sz w:val="28"/>
          <w:szCs w:val="28"/>
        </w:rPr>
        <w:t>).</w:t>
      </w:r>
    </w:p>
    <w:p w14:paraId="5C26D9DF" w14:textId="0E0CA8C7" w:rsidR="008D1496" w:rsidRPr="009C14CA" w:rsidRDefault="00FD5C51"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41</w:t>
      </w:r>
      <w:r w:rsidR="00311C3E" w:rsidRPr="009C14CA">
        <w:rPr>
          <w:rFonts w:ascii="Times New Roman" w:hAnsi="Times New Roman"/>
          <w:sz w:val="28"/>
          <w:szCs w:val="28"/>
        </w:rPr>
        <w:t>6</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Месячная, квартальная и годовая бухгалтерская отчетность составляется </w:t>
      </w:r>
      <w:r w:rsidR="00E9701C" w:rsidRPr="009C14CA">
        <w:rPr>
          <w:rFonts w:ascii="Times New Roman" w:hAnsi="Times New Roman"/>
          <w:sz w:val="28"/>
          <w:szCs w:val="28"/>
        </w:rPr>
        <w:br/>
      </w:r>
      <w:r w:rsidR="008D1496" w:rsidRPr="009C14CA">
        <w:rPr>
          <w:rFonts w:ascii="Times New Roman" w:hAnsi="Times New Roman"/>
          <w:sz w:val="28"/>
          <w:szCs w:val="28"/>
        </w:rPr>
        <w:t xml:space="preserve">в электронном виде в </w:t>
      </w:r>
      <w:r w:rsidR="007C154D" w:rsidRPr="009C14CA">
        <w:rPr>
          <w:rFonts w:ascii="Times New Roman" w:eastAsia="Times New Roman" w:hAnsi="Times New Roman"/>
          <w:sz w:val="28"/>
          <w:szCs w:val="28"/>
          <w:lang w:eastAsia="ru-RU"/>
        </w:rPr>
        <w:t>информационны</w:t>
      </w:r>
      <w:r w:rsidR="007C154D" w:rsidRPr="009C14CA">
        <w:rPr>
          <w:rFonts w:ascii="Times New Roman" w:hAnsi="Times New Roman"/>
          <w:sz w:val="28"/>
          <w:szCs w:val="28"/>
        </w:rPr>
        <w:t>х</w:t>
      </w:r>
      <w:r w:rsidR="007C154D" w:rsidRPr="009C14CA">
        <w:rPr>
          <w:rFonts w:ascii="Times New Roman" w:eastAsia="Times New Roman" w:hAnsi="Times New Roman"/>
          <w:sz w:val="28"/>
          <w:szCs w:val="28"/>
          <w:lang w:eastAsia="ru-RU"/>
        </w:rPr>
        <w:t xml:space="preserve"> систем</w:t>
      </w:r>
      <w:r w:rsidR="007C154D" w:rsidRPr="009C14CA">
        <w:rPr>
          <w:rFonts w:ascii="Times New Roman" w:hAnsi="Times New Roman"/>
          <w:sz w:val="28"/>
          <w:szCs w:val="28"/>
        </w:rPr>
        <w:t>ах</w:t>
      </w:r>
      <w:r w:rsidR="00FA1FCD" w:rsidRPr="009C14CA">
        <w:rPr>
          <w:rFonts w:ascii="Times New Roman" w:hAnsi="Times New Roman"/>
          <w:sz w:val="28"/>
          <w:szCs w:val="28"/>
        </w:rPr>
        <w:t xml:space="preserve"> (</w:t>
      </w:r>
      <w:r w:rsidR="00DA7E85" w:rsidRPr="009C14CA">
        <w:rPr>
          <w:rFonts w:ascii="Times New Roman" w:hAnsi="Times New Roman"/>
          <w:sz w:val="28"/>
          <w:szCs w:val="28"/>
        </w:rPr>
        <w:t>при отсутствии технической реализации составляется</w:t>
      </w:r>
      <w:r w:rsidR="008D1496" w:rsidRPr="009C14CA">
        <w:rPr>
          <w:rFonts w:ascii="Times New Roman" w:hAnsi="Times New Roman"/>
          <w:sz w:val="28"/>
          <w:szCs w:val="28"/>
        </w:rPr>
        <w:t xml:space="preserve"> в </w:t>
      </w:r>
      <w:r w:rsidR="00431E17" w:rsidRPr="009C14CA">
        <w:rPr>
          <w:rFonts w:ascii="Times New Roman" w:hAnsi="Times New Roman"/>
          <w:sz w:val="28"/>
          <w:szCs w:val="28"/>
        </w:rPr>
        <w:t>ГИС РЭБ Московской области</w:t>
      </w:r>
      <w:r w:rsidR="00FA1FCD" w:rsidRPr="009C14CA">
        <w:rPr>
          <w:rFonts w:ascii="Times New Roman" w:hAnsi="Times New Roman"/>
          <w:sz w:val="28"/>
          <w:szCs w:val="28"/>
        </w:rPr>
        <w:t>)</w:t>
      </w:r>
      <w:r w:rsidR="008D1496" w:rsidRPr="009C14CA">
        <w:rPr>
          <w:rFonts w:ascii="Times New Roman" w:hAnsi="Times New Roman"/>
          <w:sz w:val="28"/>
          <w:szCs w:val="28"/>
        </w:rPr>
        <w:t xml:space="preserve"> и представляется </w:t>
      </w:r>
      <w:r w:rsidR="00784B05" w:rsidRPr="009C14CA">
        <w:rPr>
          <w:rFonts w:ascii="Times New Roman" w:hAnsi="Times New Roman"/>
          <w:sz w:val="28"/>
          <w:szCs w:val="28"/>
        </w:rPr>
        <w:t xml:space="preserve">Централизованной бухгалтерией </w:t>
      </w:r>
      <w:r w:rsidR="008D1496" w:rsidRPr="009C14CA">
        <w:rPr>
          <w:rFonts w:ascii="Times New Roman" w:hAnsi="Times New Roman"/>
          <w:sz w:val="28"/>
          <w:szCs w:val="28"/>
        </w:rPr>
        <w:t xml:space="preserve">учредителю </w:t>
      </w:r>
      <w:r w:rsidR="002C356C" w:rsidRPr="009C14CA">
        <w:rPr>
          <w:rFonts w:ascii="Times New Roman" w:hAnsi="Times New Roman"/>
          <w:sz w:val="28"/>
          <w:szCs w:val="28"/>
        </w:rPr>
        <w:t>субъекта централизованного учета</w:t>
      </w:r>
      <w:r w:rsidR="003D0C01" w:rsidRPr="009C14CA">
        <w:rPr>
          <w:rFonts w:ascii="Times New Roman" w:hAnsi="Times New Roman"/>
          <w:sz w:val="28"/>
          <w:szCs w:val="28"/>
        </w:rPr>
        <w:t>, финансовому органу</w:t>
      </w:r>
      <w:r w:rsidR="002C356C" w:rsidRPr="009C14CA">
        <w:rPr>
          <w:rFonts w:ascii="Times New Roman" w:hAnsi="Times New Roman"/>
          <w:sz w:val="28"/>
          <w:szCs w:val="28"/>
        </w:rPr>
        <w:t xml:space="preserve"> </w:t>
      </w:r>
      <w:r w:rsidR="008D1496" w:rsidRPr="009C14CA">
        <w:rPr>
          <w:rFonts w:ascii="Times New Roman" w:hAnsi="Times New Roman"/>
          <w:sz w:val="28"/>
          <w:szCs w:val="28"/>
        </w:rPr>
        <w:t xml:space="preserve">в установленные сроки в электронном виде с использованием </w:t>
      </w:r>
      <w:r w:rsidR="00DA7E85" w:rsidRPr="009C14CA">
        <w:rPr>
          <w:rFonts w:ascii="Times New Roman" w:hAnsi="Times New Roman"/>
          <w:sz w:val="28"/>
          <w:szCs w:val="28"/>
        </w:rPr>
        <w:t>ГИС РЭБ Московской области</w:t>
      </w:r>
      <w:r w:rsidR="008D1496" w:rsidRPr="009C14CA">
        <w:rPr>
          <w:rFonts w:ascii="Times New Roman" w:hAnsi="Times New Roman"/>
          <w:sz w:val="28"/>
          <w:szCs w:val="28"/>
        </w:rPr>
        <w:t>.</w:t>
      </w:r>
    </w:p>
    <w:p w14:paraId="59812E74" w14:textId="031E7B8D" w:rsidR="007B062F" w:rsidRPr="009C14CA" w:rsidRDefault="0030435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41</w:t>
      </w:r>
      <w:r w:rsidR="00311C3E" w:rsidRPr="009C14CA">
        <w:rPr>
          <w:rFonts w:ascii="Times New Roman" w:hAnsi="Times New Roman"/>
          <w:sz w:val="28"/>
          <w:szCs w:val="28"/>
        </w:rPr>
        <w:t>7</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Централизованная бухгалтерия не несет ответственности за искажение показателей бухгалтерской отчетности в случае, если такое искажение допущено </w:t>
      </w:r>
      <w:r w:rsidR="00E9701C" w:rsidRPr="009C14CA">
        <w:rPr>
          <w:rFonts w:ascii="Times New Roman" w:hAnsi="Times New Roman"/>
          <w:sz w:val="28"/>
          <w:szCs w:val="28"/>
        </w:rPr>
        <w:br/>
      </w:r>
      <w:r w:rsidR="008D1496" w:rsidRPr="009C14CA">
        <w:rPr>
          <w:rFonts w:ascii="Times New Roman" w:hAnsi="Times New Roman"/>
          <w:sz w:val="28"/>
          <w:szCs w:val="28"/>
        </w:rPr>
        <w:t xml:space="preserve">в результате несоответствия составленных субъектом централизованного учета первичных учетных документов свершившимся фактам хозяйственной жизни </w:t>
      </w:r>
      <w:r w:rsidR="00B53D70" w:rsidRPr="009C14CA">
        <w:rPr>
          <w:rFonts w:ascii="Times New Roman" w:hAnsi="Times New Roman"/>
          <w:sz w:val="28"/>
          <w:szCs w:val="28"/>
        </w:rPr>
        <w:br/>
      </w:r>
      <w:r w:rsidR="008D1496" w:rsidRPr="009C14CA">
        <w:rPr>
          <w:rFonts w:ascii="Times New Roman" w:hAnsi="Times New Roman"/>
          <w:sz w:val="28"/>
          <w:szCs w:val="28"/>
        </w:rPr>
        <w:t>и (или) не 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14:paraId="4BE00E4D" w14:textId="77777777" w:rsidR="00D174FB" w:rsidRPr="009C14CA" w:rsidRDefault="00D174FB" w:rsidP="004D2AF4">
      <w:pPr>
        <w:spacing w:after="0" w:line="276" w:lineRule="auto"/>
        <w:ind w:firstLine="709"/>
        <w:jc w:val="both"/>
        <w:rPr>
          <w:rFonts w:ascii="Times New Roman" w:hAnsi="Times New Roman"/>
          <w:sz w:val="28"/>
          <w:szCs w:val="28"/>
        </w:rPr>
      </w:pPr>
    </w:p>
    <w:p w14:paraId="6D918AF8" w14:textId="77777777" w:rsidR="008D1496" w:rsidRPr="009C14CA" w:rsidRDefault="008D1496" w:rsidP="006E7DD3">
      <w:pPr>
        <w:pStyle w:val="24"/>
        <w:ind w:firstLine="0"/>
        <w:jc w:val="center"/>
        <w:rPr>
          <w:rFonts w:ascii="Times New Roman" w:hAnsi="Times New Roman"/>
          <w:b/>
          <w:color w:val="auto"/>
          <w:sz w:val="28"/>
          <w:szCs w:val="28"/>
        </w:rPr>
      </w:pPr>
      <w:r w:rsidRPr="009C14CA">
        <w:rPr>
          <w:rFonts w:ascii="Times New Roman" w:hAnsi="Times New Roman"/>
          <w:b/>
          <w:color w:val="auto"/>
          <w:sz w:val="28"/>
          <w:szCs w:val="28"/>
          <w:lang w:val="en-US"/>
        </w:rPr>
        <w:t>XXV</w:t>
      </w:r>
      <w:r w:rsidRPr="009C14CA">
        <w:rPr>
          <w:rFonts w:ascii="Times New Roman" w:hAnsi="Times New Roman"/>
          <w:b/>
          <w:color w:val="auto"/>
          <w:sz w:val="28"/>
          <w:szCs w:val="28"/>
        </w:rPr>
        <w:t>.</w:t>
      </w:r>
      <w:r w:rsidRPr="009C14CA">
        <w:rPr>
          <w:rFonts w:ascii="Times New Roman" w:hAnsi="Times New Roman"/>
          <w:b/>
          <w:color w:val="auto"/>
          <w:sz w:val="28"/>
          <w:szCs w:val="28"/>
          <w:lang w:val="en-US"/>
        </w:rPr>
        <w:t> </w:t>
      </w:r>
      <w:r w:rsidRPr="009C14CA">
        <w:rPr>
          <w:rFonts w:ascii="Times New Roman" w:hAnsi="Times New Roman"/>
          <w:b/>
          <w:color w:val="auto"/>
          <w:sz w:val="28"/>
          <w:szCs w:val="28"/>
        </w:rPr>
        <w:t xml:space="preserve">Порядок признания в бухгалтерском учете и раскрытия </w:t>
      </w:r>
      <w:r w:rsidRPr="009C14CA">
        <w:rPr>
          <w:rFonts w:ascii="Times New Roman" w:hAnsi="Times New Roman"/>
          <w:b/>
          <w:color w:val="auto"/>
          <w:sz w:val="28"/>
          <w:szCs w:val="28"/>
        </w:rPr>
        <w:br/>
        <w:t>в бухгалтерской отчетности событий после отчетной даты</w:t>
      </w:r>
    </w:p>
    <w:p w14:paraId="5B287A39" w14:textId="338208E5" w:rsidR="008D1496" w:rsidRPr="009C14CA" w:rsidRDefault="0030435B"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41</w:t>
      </w:r>
      <w:r w:rsidR="00311C3E" w:rsidRPr="009C14CA">
        <w:rPr>
          <w:rFonts w:ascii="Times New Roman" w:hAnsi="Times New Roman"/>
          <w:sz w:val="28"/>
          <w:szCs w:val="28"/>
        </w:rPr>
        <w:t>8</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 Первичным учетным документом, подтверждающим событие </w:t>
      </w:r>
      <w:r w:rsidR="006D3ADB" w:rsidRPr="009C14CA">
        <w:rPr>
          <w:rFonts w:ascii="Times New Roman" w:hAnsi="Times New Roman"/>
          <w:sz w:val="28"/>
          <w:szCs w:val="28"/>
        </w:rPr>
        <w:br/>
      </w:r>
      <w:r w:rsidR="008D1496" w:rsidRPr="009C14CA">
        <w:rPr>
          <w:rFonts w:ascii="Times New Roman" w:hAnsi="Times New Roman"/>
          <w:sz w:val="28"/>
          <w:szCs w:val="28"/>
        </w:rPr>
        <w:t xml:space="preserve">после отчетной даты, является документ, поступивший не позднее, чем за пять дней </w:t>
      </w:r>
      <w:r w:rsidR="008D1496" w:rsidRPr="009C14CA">
        <w:rPr>
          <w:rFonts w:ascii="Times New Roman" w:hAnsi="Times New Roman"/>
          <w:sz w:val="28"/>
          <w:szCs w:val="28"/>
        </w:rPr>
        <w:br/>
        <w:t>до установленной даты сдачи бухгалтерской отчетности и не позднее дня подписания отчетности руководителем субъекта централизованного учета.</w:t>
      </w:r>
    </w:p>
    <w:p w14:paraId="3AE5BAF8" w14:textId="154E05A2" w:rsidR="008D1496" w:rsidRPr="009C14CA" w:rsidRDefault="00311C3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419</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События, которые подтверждают условия хозяйственной деятельности, существовавшие на отчетную дату (далее </w:t>
      </w:r>
      <w:r w:rsidR="009B2C49" w:rsidRPr="009C14CA">
        <w:rPr>
          <w:rFonts w:ascii="Times New Roman" w:eastAsia="Times New Roman" w:hAnsi="Times New Roman"/>
          <w:sz w:val="28"/>
          <w:szCs w:val="28"/>
          <w:lang w:eastAsia="ru-RU"/>
        </w:rPr>
        <w:t>–</w:t>
      </w:r>
      <w:r w:rsidR="008D1496" w:rsidRPr="009C14CA">
        <w:rPr>
          <w:rFonts w:ascii="Times New Roman" w:hAnsi="Times New Roman"/>
          <w:sz w:val="28"/>
          <w:szCs w:val="28"/>
        </w:rPr>
        <w:t xml:space="preserve"> корректирующее событие), определяются согласно </w:t>
      </w:r>
      <w:r w:rsidR="00244233" w:rsidRPr="009C14CA">
        <w:rPr>
          <w:rFonts w:ascii="Times New Roman" w:hAnsi="Times New Roman"/>
          <w:sz w:val="28"/>
          <w:szCs w:val="28"/>
        </w:rPr>
        <w:t>Федеральному стандарту</w:t>
      </w:r>
      <w:r w:rsidR="00952BBD" w:rsidRPr="009C14CA">
        <w:rPr>
          <w:rFonts w:ascii="Times New Roman" w:hAnsi="Times New Roman"/>
          <w:sz w:val="28"/>
          <w:szCs w:val="28"/>
        </w:rPr>
        <w:t xml:space="preserve"> </w:t>
      </w:r>
      <w:r w:rsidR="008D1496" w:rsidRPr="009C14CA">
        <w:rPr>
          <w:rFonts w:ascii="Times New Roman" w:hAnsi="Times New Roman"/>
          <w:sz w:val="28"/>
          <w:szCs w:val="28"/>
        </w:rPr>
        <w:t>«События после отчетной даты»</w:t>
      </w:r>
      <w:r w:rsidR="009E0867" w:rsidRPr="009C14CA">
        <w:rPr>
          <w:rFonts w:ascii="Times New Roman" w:hAnsi="Times New Roman"/>
          <w:sz w:val="28"/>
          <w:szCs w:val="28"/>
        </w:rPr>
        <w:t>.</w:t>
      </w:r>
      <w:r w:rsidR="00952BBD" w:rsidRPr="009C14CA">
        <w:rPr>
          <w:rFonts w:ascii="Times New Roman" w:hAnsi="Times New Roman"/>
          <w:sz w:val="28"/>
          <w:szCs w:val="28"/>
        </w:rPr>
        <w:t xml:space="preserve"> </w:t>
      </w:r>
    </w:p>
    <w:p w14:paraId="1A4282E7" w14:textId="06040B42"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0</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События, которые свидетельствуют об условиях хозяйственной деятельности, возникших после отчетной даты (далее </w:t>
      </w:r>
      <w:r w:rsidR="009B2C49" w:rsidRPr="009C14CA">
        <w:rPr>
          <w:rFonts w:ascii="Times New Roman" w:eastAsia="Times New Roman" w:hAnsi="Times New Roman"/>
          <w:sz w:val="28"/>
          <w:szCs w:val="28"/>
          <w:lang w:eastAsia="ru-RU"/>
        </w:rPr>
        <w:t>–</w:t>
      </w:r>
      <w:r w:rsidR="008D1496" w:rsidRPr="009C14CA">
        <w:rPr>
          <w:rFonts w:ascii="Times New Roman" w:hAnsi="Times New Roman"/>
          <w:sz w:val="28"/>
          <w:szCs w:val="28"/>
        </w:rPr>
        <w:t xml:space="preserve"> </w:t>
      </w:r>
      <w:proofErr w:type="spellStart"/>
      <w:r w:rsidR="008D1496" w:rsidRPr="009C14CA">
        <w:rPr>
          <w:rFonts w:ascii="Times New Roman" w:hAnsi="Times New Roman"/>
          <w:sz w:val="28"/>
          <w:szCs w:val="28"/>
        </w:rPr>
        <w:t>некорректирующее</w:t>
      </w:r>
      <w:proofErr w:type="spellEnd"/>
      <w:r w:rsidR="008D1496" w:rsidRPr="009C14CA">
        <w:rPr>
          <w:rFonts w:ascii="Times New Roman" w:hAnsi="Times New Roman"/>
          <w:sz w:val="28"/>
          <w:szCs w:val="28"/>
        </w:rPr>
        <w:t xml:space="preserve"> событие), определяются согласно </w:t>
      </w:r>
      <w:r w:rsidR="005B1A95" w:rsidRPr="009C14CA">
        <w:rPr>
          <w:rFonts w:ascii="Times New Roman" w:hAnsi="Times New Roman"/>
          <w:sz w:val="28"/>
          <w:szCs w:val="28"/>
        </w:rPr>
        <w:t xml:space="preserve">Федеральному стандарту </w:t>
      </w:r>
      <w:r w:rsidR="008D1496" w:rsidRPr="009C14CA">
        <w:rPr>
          <w:rFonts w:ascii="Times New Roman" w:hAnsi="Times New Roman"/>
          <w:sz w:val="28"/>
          <w:szCs w:val="28"/>
        </w:rPr>
        <w:t>«События после отчетной даты».</w:t>
      </w:r>
    </w:p>
    <w:p w14:paraId="04A4A459" w14:textId="35D23FC8"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1</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Существенное корректирующее событие после отчетной даты подлежит отражению в бухгалтерской отчетности за отчетный год независимо </w:t>
      </w:r>
      <w:r w:rsidR="008D1496" w:rsidRPr="009C14CA">
        <w:rPr>
          <w:rFonts w:ascii="Times New Roman" w:hAnsi="Times New Roman"/>
          <w:sz w:val="28"/>
          <w:szCs w:val="28"/>
        </w:rPr>
        <w:br/>
        <w:t>от положительного или отрицательного его характера для субъекта централизованного учета.</w:t>
      </w:r>
    </w:p>
    <w:p w14:paraId="3B41A84C" w14:textId="4E14F5F7"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2</w:t>
      </w:r>
      <w:r w:rsidR="000C7DF5" w:rsidRPr="009C14CA">
        <w:rPr>
          <w:rFonts w:ascii="Times New Roman" w:hAnsi="Times New Roman"/>
          <w:sz w:val="28"/>
          <w:szCs w:val="28"/>
        </w:rPr>
        <w:t xml:space="preserve">. </w:t>
      </w:r>
      <w:r w:rsidR="008D1496" w:rsidRPr="009C14CA">
        <w:rPr>
          <w:rFonts w:ascii="Times New Roman" w:hAnsi="Times New Roman"/>
          <w:sz w:val="28"/>
          <w:szCs w:val="28"/>
        </w:rPr>
        <w:t>К корректирующим событиям после отчетной даты относятся:</w:t>
      </w:r>
    </w:p>
    <w:p w14:paraId="60E24DC4"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судебные решения;</w:t>
      </w:r>
    </w:p>
    <w:p w14:paraId="64CE3018"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иные события, влияющие на обязательства субъекта централизованного учета, учтенные им по состоянию на 31 декабря отчетного года.</w:t>
      </w:r>
    </w:p>
    <w:p w14:paraId="5517E508" w14:textId="7888347F"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3</w:t>
      </w:r>
      <w:r w:rsidR="000C7DF5" w:rsidRPr="009C14CA">
        <w:rPr>
          <w:rFonts w:ascii="Times New Roman" w:hAnsi="Times New Roman"/>
          <w:sz w:val="28"/>
          <w:szCs w:val="28"/>
        </w:rPr>
        <w:t xml:space="preserve">. </w:t>
      </w:r>
      <w:r w:rsidR="008D1496" w:rsidRPr="009C14CA">
        <w:rPr>
          <w:rFonts w:ascii="Times New Roman" w:hAnsi="Times New Roman"/>
          <w:sz w:val="28"/>
          <w:szCs w:val="28"/>
        </w:rPr>
        <w:t>Решение о регистрации в</w:t>
      </w:r>
      <w:r w:rsidR="00D921C5" w:rsidRPr="009C14CA">
        <w:rPr>
          <w:rFonts w:ascii="Times New Roman" w:hAnsi="Times New Roman"/>
          <w:sz w:val="28"/>
          <w:szCs w:val="28"/>
        </w:rPr>
        <w:t xml:space="preserve"> </w:t>
      </w:r>
      <w:r w:rsidR="008D1496" w:rsidRPr="009C14CA">
        <w:rPr>
          <w:rFonts w:ascii="Times New Roman" w:hAnsi="Times New Roman"/>
          <w:sz w:val="28"/>
          <w:szCs w:val="28"/>
        </w:rPr>
        <w:t xml:space="preserve">бухгалтерской отчетности за отчетный </w:t>
      </w:r>
      <w:r w:rsidR="00CD12CF" w:rsidRPr="009C14CA">
        <w:rPr>
          <w:rFonts w:ascii="Times New Roman" w:hAnsi="Times New Roman"/>
          <w:sz w:val="28"/>
          <w:szCs w:val="28"/>
        </w:rPr>
        <w:br/>
      </w:r>
      <w:r w:rsidR="008D1496" w:rsidRPr="009C14CA">
        <w:rPr>
          <w:rFonts w:ascii="Times New Roman" w:hAnsi="Times New Roman"/>
          <w:sz w:val="28"/>
          <w:szCs w:val="28"/>
        </w:rPr>
        <w:t xml:space="preserve">год существенного корректирующего события принимает руководитель субъекта централизованного учета. На основании решения Централизованной бухгалтерией оформляется Бухгалтерская справка (ф. 0504833) с детализацией в пояснениях </w:t>
      </w:r>
      <w:r w:rsidR="006D3ADB" w:rsidRPr="009C14CA">
        <w:rPr>
          <w:rFonts w:ascii="Times New Roman" w:hAnsi="Times New Roman"/>
          <w:sz w:val="28"/>
          <w:szCs w:val="28"/>
        </w:rPr>
        <w:br/>
      </w:r>
      <w:r w:rsidR="008D1496" w:rsidRPr="009C14CA">
        <w:rPr>
          <w:rFonts w:ascii="Times New Roman" w:hAnsi="Times New Roman"/>
          <w:sz w:val="28"/>
          <w:szCs w:val="28"/>
        </w:rPr>
        <w:t>к бухгалтерской отчетности.</w:t>
      </w:r>
    </w:p>
    <w:p w14:paraId="10BA355B" w14:textId="33BD5D4D"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4</w:t>
      </w:r>
      <w:r w:rsidR="000C7DF5" w:rsidRPr="009C14CA">
        <w:rPr>
          <w:rFonts w:ascii="Times New Roman" w:hAnsi="Times New Roman"/>
          <w:sz w:val="28"/>
          <w:szCs w:val="28"/>
        </w:rPr>
        <w:t xml:space="preserve">. </w:t>
      </w:r>
      <w:proofErr w:type="spellStart"/>
      <w:r w:rsidR="008D1496" w:rsidRPr="009C14CA">
        <w:rPr>
          <w:rFonts w:ascii="Times New Roman" w:hAnsi="Times New Roman"/>
          <w:sz w:val="28"/>
          <w:szCs w:val="28"/>
        </w:rPr>
        <w:t>Некорректирующее</w:t>
      </w:r>
      <w:proofErr w:type="spellEnd"/>
      <w:r w:rsidR="008D1496" w:rsidRPr="009C14CA">
        <w:rPr>
          <w:rFonts w:ascii="Times New Roman" w:hAnsi="Times New Roman"/>
          <w:sz w:val="28"/>
          <w:szCs w:val="28"/>
        </w:rPr>
        <w:t xml:space="preserve"> событие после отчетной даты подлежит регистрации </w:t>
      </w:r>
      <w:r w:rsidR="00CD12CF" w:rsidRPr="009C14CA">
        <w:rPr>
          <w:rFonts w:ascii="Times New Roman" w:hAnsi="Times New Roman"/>
          <w:sz w:val="28"/>
          <w:szCs w:val="28"/>
        </w:rPr>
        <w:br/>
      </w:r>
      <w:r w:rsidR="008D1496" w:rsidRPr="009C14CA">
        <w:rPr>
          <w:rFonts w:ascii="Times New Roman" w:hAnsi="Times New Roman"/>
          <w:sz w:val="28"/>
          <w:szCs w:val="28"/>
        </w:rPr>
        <w:t xml:space="preserve">в отчетности за </w:t>
      </w:r>
      <w:r w:rsidR="00483F32" w:rsidRPr="009C14CA">
        <w:rPr>
          <w:rFonts w:ascii="Times New Roman" w:hAnsi="Times New Roman"/>
          <w:sz w:val="28"/>
          <w:szCs w:val="28"/>
        </w:rPr>
        <w:t>текущий</w:t>
      </w:r>
      <w:r w:rsidR="008D1496" w:rsidRPr="009C14CA">
        <w:rPr>
          <w:rFonts w:ascii="Times New Roman" w:hAnsi="Times New Roman"/>
          <w:sz w:val="28"/>
          <w:szCs w:val="28"/>
        </w:rPr>
        <w:t xml:space="preserve"> период, но подлежит отражению в пояснениях </w:t>
      </w:r>
      <w:r w:rsidR="00CD12CF" w:rsidRPr="009C14CA">
        <w:rPr>
          <w:rFonts w:ascii="Times New Roman" w:hAnsi="Times New Roman"/>
          <w:sz w:val="28"/>
          <w:szCs w:val="28"/>
        </w:rPr>
        <w:br/>
      </w:r>
      <w:r w:rsidR="008D1496" w:rsidRPr="009C14CA">
        <w:rPr>
          <w:rFonts w:ascii="Times New Roman" w:hAnsi="Times New Roman"/>
          <w:sz w:val="28"/>
          <w:szCs w:val="28"/>
        </w:rPr>
        <w:t>к бухгалтерской отчетности</w:t>
      </w:r>
      <w:r w:rsidR="00483F32" w:rsidRPr="009C14CA">
        <w:rPr>
          <w:rFonts w:ascii="Times New Roman" w:hAnsi="Times New Roman"/>
          <w:sz w:val="28"/>
          <w:szCs w:val="28"/>
        </w:rPr>
        <w:t xml:space="preserve"> за отчетный период</w:t>
      </w:r>
      <w:r w:rsidR="008D1496" w:rsidRPr="009C14CA">
        <w:rPr>
          <w:rFonts w:ascii="Times New Roman" w:hAnsi="Times New Roman"/>
          <w:sz w:val="28"/>
          <w:szCs w:val="28"/>
        </w:rPr>
        <w:t>.</w:t>
      </w:r>
    </w:p>
    <w:p w14:paraId="529DA88B" w14:textId="62B4D1DC"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5</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К </w:t>
      </w:r>
      <w:proofErr w:type="spellStart"/>
      <w:r w:rsidR="008D1496" w:rsidRPr="009C14CA">
        <w:rPr>
          <w:rFonts w:ascii="Times New Roman" w:hAnsi="Times New Roman"/>
          <w:sz w:val="28"/>
          <w:szCs w:val="28"/>
        </w:rPr>
        <w:t>некорректирующим</w:t>
      </w:r>
      <w:proofErr w:type="spellEnd"/>
      <w:r w:rsidR="008D1496" w:rsidRPr="009C14CA">
        <w:rPr>
          <w:rFonts w:ascii="Times New Roman" w:hAnsi="Times New Roman"/>
          <w:sz w:val="28"/>
          <w:szCs w:val="28"/>
        </w:rPr>
        <w:t xml:space="preserve"> относятся события, влияющие на финансово-хозяйственную деятельность субъекта центра</w:t>
      </w:r>
      <w:r w:rsidR="00E9701C" w:rsidRPr="009C14CA">
        <w:rPr>
          <w:rFonts w:ascii="Times New Roman" w:hAnsi="Times New Roman"/>
          <w:sz w:val="28"/>
          <w:szCs w:val="28"/>
        </w:rPr>
        <w:t xml:space="preserve">лизованного учета, случившиеся </w:t>
      </w:r>
      <w:r w:rsidR="00B23488" w:rsidRPr="009C14CA">
        <w:rPr>
          <w:rFonts w:ascii="Times New Roman" w:hAnsi="Times New Roman"/>
          <w:sz w:val="28"/>
          <w:szCs w:val="28"/>
        </w:rPr>
        <w:br/>
      </w:r>
      <w:r w:rsidR="008D1496" w:rsidRPr="009C14CA">
        <w:rPr>
          <w:rFonts w:ascii="Times New Roman" w:hAnsi="Times New Roman"/>
          <w:sz w:val="28"/>
          <w:szCs w:val="28"/>
        </w:rPr>
        <w:t xml:space="preserve">в период </w:t>
      </w:r>
      <w:r w:rsidR="00483F32" w:rsidRPr="009C14CA">
        <w:rPr>
          <w:rFonts w:ascii="Times New Roman" w:hAnsi="Times New Roman"/>
          <w:sz w:val="28"/>
          <w:szCs w:val="28"/>
        </w:rPr>
        <w:t xml:space="preserve">с 1 января </w:t>
      </w:r>
      <w:r w:rsidR="008D1496" w:rsidRPr="009C14CA">
        <w:rPr>
          <w:rFonts w:ascii="Times New Roman" w:hAnsi="Times New Roman"/>
          <w:sz w:val="28"/>
          <w:szCs w:val="28"/>
        </w:rPr>
        <w:t>до даты подписания отчетности.</w:t>
      </w:r>
    </w:p>
    <w:p w14:paraId="0557B717" w14:textId="3A138E39"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6</w:t>
      </w:r>
      <w:r w:rsidR="000C7DF5" w:rsidRPr="009C14CA">
        <w:rPr>
          <w:rFonts w:ascii="Times New Roman" w:hAnsi="Times New Roman"/>
          <w:sz w:val="28"/>
          <w:szCs w:val="28"/>
        </w:rPr>
        <w:t xml:space="preserve">. </w:t>
      </w:r>
      <w:r w:rsidR="008D1496" w:rsidRPr="009C14CA">
        <w:rPr>
          <w:rFonts w:ascii="Times New Roman" w:hAnsi="Times New Roman"/>
          <w:sz w:val="28"/>
          <w:szCs w:val="28"/>
        </w:rPr>
        <w:t xml:space="preserve">Решение об отражении </w:t>
      </w:r>
      <w:proofErr w:type="spellStart"/>
      <w:r w:rsidR="008D1496" w:rsidRPr="009C14CA">
        <w:rPr>
          <w:rFonts w:ascii="Times New Roman" w:hAnsi="Times New Roman"/>
          <w:sz w:val="28"/>
          <w:szCs w:val="28"/>
        </w:rPr>
        <w:t>некорректирующего</w:t>
      </w:r>
      <w:proofErr w:type="spellEnd"/>
      <w:r w:rsidR="008D1496" w:rsidRPr="009C14CA">
        <w:rPr>
          <w:rFonts w:ascii="Times New Roman" w:hAnsi="Times New Roman"/>
          <w:sz w:val="28"/>
          <w:szCs w:val="28"/>
        </w:rPr>
        <w:t xml:space="preserve"> события принимает руководитель субъекта централизованного учета.</w:t>
      </w:r>
    </w:p>
    <w:p w14:paraId="111791A0" w14:textId="29F2D590" w:rsidR="002B3E8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7</w:t>
      </w:r>
      <w:r w:rsidR="000C7DF5" w:rsidRPr="009C14CA">
        <w:rPr>
          <w:rFonts w:ascii="Times New Roman" w:hAnsi="Times New Roman"/>
          <w:sz w:val="28"/>
          <w:szCs w:val="28"/>
        </w:rPr>
        <w:t xml:space="preserve">. </w:t>
      </w:r>
      <w:r w:rsidR="008D1496" w:rsidRPr="009C14CA">
        <w:rPr>
          <w:rFonts w:ascii="Times New Roman" w:hAnsi="Times New Roman"/>
          <w:sz w:val="28"/>
          <w:szCs w:val="28"/>
        </w:rPr>
        <w:t>При оценке существенности показателей бухгалтерской отчетности, подлежащей составлению и представлению, существенной признается сумма, отношение которой к общему итогу соответствующих данных за отчетный период составляет не менее пяти процентов.</w:t>
      </w:r>
    </w:p>
    <w:p w14:paraId="63F7B0E1" w14:textId="77777777" w:rsidR="009D34AF" w:rsidRPr="009C14CA" w:rsidRDefault="009D34AF" w:rsidP="004D2AF4">
      <w:pPr>
        <w:spacing w:after="0" w:line="276" w:lineRule="auto"/>
        <w:ind w:firstLine="709"/>
        <w:jc w:val="both"/>
        <w:rPr>
          <w:rFonts w:ascii="Times New Roman" w:hAnsi="Times New Roman"/>
          <w:sz w:val="28"/>
          <w:szCs w:val="28"/>
        </w:rPr>
      </w:pPr>
    </w:p>
    <w:p w14:paraId="503A574E" w14:textId="77777777" w:rsidR="00055FD3" w:rsidRPr="009C14CA" w:rsidRDefault="00055FD3" w:rsidP="004D2AF4">
      <w:pPr>
        <w:spacing w:after="0" w:line="276" w:lineRule="auto"/>
        <w:ind w:firstLine="709"/>
        <w:jc w:val="both"/>
        <w:rPr>
          <w:rFonts w:ascii="Times New Roman" w:hAnsi="Times New Roman"/>
          <w:sz w:val="28"/>
          <w:szCs w:val="28"/>
        </w:rPr>
      </w:pPr>
    </w:p>
    <w:p w14:paraId="69341D4E" w14:textId="77777777" w:rsidR="002B3E8A" w:rsidRPr="009C14CA" w:rsidRDefault="00AE24A6" w:rsidP="00220CE8">
      <w:pPr>
        <w:pStyle w:val="affc"/>
        <w:spacing w:line="276" w:lineRule="auto"/>
        <w:jc w:val="center"/>
        <w:rPr>
          <w:rFonts w:ascii="Times New Roman" w:hAnsi="Times New Roman"/>
          <w:b/>
          <w:sz w:val="28"/>
          <w:szCs w:val="28"/>
        </w:rPr>
      </w:pPr>
      <w:bookmarkStart w:id="265" w:name="_Toc14946376"/>
      <w:bookmarkStart w:id="266" w:name="_Toc144133302"/>
      <w:r w:rsidRPr="009C14CA">
        <w:rPr>
          <w:rFonts w:ascii="Times New Roman" w:hAnsi="Times New Roman"/>
          <w:b/>
          <w:sz w:val="28"/>
          <w:szCs w:val="28"/>
          <w:lang w:val="en-US"/>
        </w:rPr>
        <w:t>XXV</w:t>
      </w:r>
      <w:r w:rsidR="00D07349" w:rsidRPr="009C14CA">
        <w:rPr>
          <w:rFonts w:ascii="Times New Roman" w:hAnsi="Times New Roman"/>
          <w:b/>
          <w:sz w:val="28"/>
          <w:szCs w:val="28"/>
          <w:lang w:val="en-US"/>
        </w:rPr>
        <w:t>I</w:t>
      </w:r>
      <w:r w:rsidRPr="009C14CA">
        <w:rPr>
          <w:rFonts w:ascii="Times New Roman" w:hAnsi="Times New Roman"/>
          <w:b/>
          <w:sz w:val="28"/>
          <w:szCs w:val="28"/>
        </w:rPr>
        <w:t xml:space="preserve">. </w:t>
      </w:r>
      <w:r w:rsidR="002B3E8A" w:rsidRPr="009C14CA">
        <w:rPr>
          <w:rFonts w:ascii="Times New Roman" w:hAnsi="Times New Roman"/>
          <w:b/>
          <w:sz w:val="28"/>
          <w:szCs w:val="28"/>
        </w:rPr>
        <w:t>Порядок организации внутреннего контроля</w:t>
      </w:r>
      <w:bookmarkEnd w:id="265"/>
      <w:bookmarkEnd w:id="266"/>
    </w:p>
    <w:p w14:paraId="51E987AF" w14:textId="20ACD15E" w:rsidR="002B3E8A"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42</w:t>
      </w:r>
      <w:r w:rsidR="00311C3E" w:rsidRPr="009C14CA">
        <w:rPr>
          <w:rFonts w:ascii="Times New Roman" w:hAnsi="Times New Roman"/>
          <w:sz w:val="28"/>
          <w:szCs w:val="28"/>
        </w:rPr>
        <w:t>8</w:t>
      </w:r>
      <w:r w:rsidR="00AE24A6" w:rsidRPr="009C14CA">
        <w:rPr>
          <w:rFonts w:ascii="Times New Roman" w:hAnsi="Times New Roman"/>
          <w:sz w:val="28"/>
          <w:szCs w:val="28"/>
        </w:rPr>
        <w:t xml:space="preserve">. </w:t>
      </w:r>
      <w:r w:rsidR="002B3E8A" w:rsidRPr="009C14CA">
        <w:rPr>
          <w:rFonts w:ascii="Times New Roman" w:hAnsi="Times New Roman"/>
          <w:sz w:val="28"/>
          <w:szCs w:val="28"/>
        </w:rPr>
        <w:t xml:space="preserve">Порядок организации внутреннего контроля устанавливается </w:t>
      </w:r>
      <w:r w:rsidR="006D3ADB" w:rsidRPr="009C14CA">
        <w:rPr>
          <w:rFonts w:ascii="Times New Roman" w:hAnsi="Times New Roman"/>
          <w:sz w:val="28"/>
          <w:szCs w:val="28"/>
        </w:rPr>
        <w:br/>
      </w:r>
      <w:r w:rsidR="002B3E8A" w:rsidRPr="009C14CA">
        <w:rPr>
          <w:rFonts w:ascii="Times New Roman" w:hAnsi="Times New Roman"/>
          <w:sz w:val="28"/>
          <w:szCs w:val="28"/>
        </w:rPr>
        <w:t xml:space="preserve">в соответствии с положениями Федерального закона от 06.12.2011 № 402-ФЗ </w:t>
      </w:r>
      <w:r w:rsidR="006D3ADB" w:rsidRPr="009C14CA">
        <w:rPr>
          <w:rFonts w:ascii="Times New Roman" w:hAnsi="Times New Roman"/>
          <w:sz w:val="28"/>
          <w:szCs w:val="28"/>
        </w:rPr>
        <w:br/>
      </w:r>
      <w:r w:rsidR="002B3E8A" w:rsidRPr="009C14CA">
        <w:rPr>
          <w:rFonts w:ascii="Times New Roman" w:hAnsi="Times New Roman"/>
          <w:sz w:val="28"/>
          <w:szCs w:val="28"/>
        </w:rPr>
        <w:t xml:space="preserve">«О бухгалтерском учете», </w:t>
      </w:r>
      <w:r w:rsidR="00DA651A" w:rsidRPr="009C14CA">
        <w:rPr>
          <w:rFonts w:ascii="Times New Roman" w:hAnsi="Times New Roman"/>
          <w:sz w:val="28"/>
          <w:szCs w:val="28"/>
        </w:rPr>
        <w:t xml:space="preserve">Федерального стандарта </w:t>
      </w:r>
      <w:r w:rsidR="001D3C77" w:rsidRPr="009C14CA">
        <w:rPr>
          <w:rFonts w:ascii="Times New Roman" w:hAnsi="Times New Roman"/>
          <w:sz w:val="28"/>
          <w:szCs w:val="28"/>
        </w:rPr>
        <w:t>«Учетная политика</w:t>
      </w:r>
      <w:r w:rsidR="00DA651A" w:rsidRPr="009C14CA">
        <w:rPr>
          <w:rFonts w:ascii="Times New Roman" w:hAnsi="Times New Roman"/>
          <w:sz w:val="28"/>
          <w:szCs w:val="28"/>
        </w:rPr>
        <w:t>, оценочные значения и ошибки»</w:t>
      </w:r>
      <w:r w:rsidR="001D3C77" w:rsidRPr="009C14CA">
        <w:rPr>
          <w:rFonts w:ascii="Times New Roman" w:hAnsi="Times New Roman"/>
          <w:sz w:val="28"/>
          <w:szCs w:val="28"/>
        </w:rPr>
        <w:t xml:space="preserve">», </w:t>
      </w:r>
      <w:r w:rsidR="00DA651A" w:rsidRPr="009C14CA">
        <w:rPr>
          <w:rFonts w:ascii="Times New Roman" w:hAnsi="Times New Roman"/>
          <w:sz w:val="28"/>
          <w:szCs w:val="28"/>
        </w:rPr>
        <w:t xml:space="preserve">Федерального стандарта </w:t>
      </w:r>
      <w:r w:rsidR="002B3E8A" w:rsidRPr="009C14CA">
        <w:rPr>
          <w:rFonts w:ascii="Times New Roman" w:hAnsi="Times New Roman"/>
          <w:sz w:val="28"/>
          <w:szCs w:val="28"/>
        </w:rPr>
        <w:t xml:space="preserve">«Концептуальные основы </w:t>
      </w:r>
      <w:r w:rsidR="002B3E8A" w:rsidRPr="009C14CA">
        <w:rPr>
          <w:rFonts w:ascii="Times New Roman" w:hAnsi="Times New Roman"/>
          <w:sz w:val="28"/>
          <w:szCs w:val="28"/>
        </w:rPr>
        <w:lastRenderedPageBreak/>
        <w:t>бухгалтерского учета и отчетности», иными нормативными правовыми актами, регламентирующими порядок организации и ведения учета в Российской Федерации.</w:t>
      </w:r>
    </w:p>
    <w:p w14:paraId="07073831" w14:textId="20E8D9FE" w:rsidR="00134472" w:rsidRPr="009C14CA" w:rsidRDefault="00311C3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429. </w:t>
      </w:r>
      <w:r w:rsidR="00134472" w:rsidRPr="009C14CA">
        <w:rPr>
          <w:rFonts w:ascii="Times New Roman" w:hAnsi="Times New Roman"/>
          <w:sz w:val="28"/>
          <w:szCs w:val="28"/>
        </w:rPr>
        <w:t xml:space="preserve">Целью внутреннего контроля является обеспечение соблюдения законодательства Российской Федерации, нормативных правовых актов и иных актов, регулирующих финансово-хозяйственную деятельность субъекта централизованного учета, подтверждение достоверности данных </w:t>
      </w:r>
      <w:r w:rsidR="00DA651A" w:rsidRPr="009C14CA">
        <w:rPr>
          <w:rFonts w:ascii="Times New Roman" w:hAnsi="Times New Roman"/>
          <w:sz w:val="28"/>
          <w:szCs w:val="28"/>
        </w:rPr>
        <w:t xml:space="preserve">бухгалтерского </w:t>
      </w:r>
      <w:r w:rsidR="00134472" w:rsidRPr="009C14CA">
        <w:rPr>
          <w:rFonts w:ascii="Times New Roman" w:hAnsi="Times New Roman"/>
          <w:sz w:val="28"/>
          <w:szCs w:val="28"/>
        </w:rPr>
        <w:t>учета и</w:t>
      </w:r>
      <w:r w:rsidR="00DA651A" w:rsidRPr="009C14CA">
        <w:rPr>
          <w:rFonts w:ascii="Times New Roman" w:hAnsi="Times New Roman"/>
          <w:sz w:val="28"/>
          <w:szCs w:val="28"/>
        </w:rPr>
        <w:t xml:space="preserve"> бухгалтерской</w:t>
      </w:r>
      <w:r w:rsidR="00134472" w:rsidRPr="009C14CA">
        <w:rPr>
          <w:rFonts w:ascii="Times New Roman" w:hAnsi="Times New Roman"/>
          <w:sz w:val="28"/>
          <w:szCs w:val="28"/>
        </w:rPr>
        <w:t xml:space="preserve"> отчетности.</w:t>
      </w:r>
    </w:p>
    <w:p w14:paraId="3B036DB1"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Основные задачи внутреннего контроля:</w:t>
      </w:r>
    </w:p>
    <w:p w14:paraId="0D93FA7E"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установление соответствия проводимых финансово-хозяйственных операций требованиям нормативных правовых актов и </w:t>
      </w:r>
      <w:r w:rsidR="00DA651A" w:rsidRPr="009C14CA">
        <w:rPr>
          <w:rFonts w:ascii="Times New Roman" w:hAnsi="Times New Roman"/>
          <w:sz w:val="28"/>
          <w:szCs w:val="28"/>
        </w:rPr>
        <w:t>Е</w:t>
      </w:r>
      <w:r w:rsidRPr="009C14CA">
        <w:rPr>
          <w:rFonts w:ascii="Times New Roman" w:hAnsi="Times New Roman"/>
          <w:sz w:val="28"/>
          <w:szCs w:val="28"/>
        </w:rPr>
        <w:t>диной учетной политики;</w:t>
      </w:r>
    </w:p>
    <w:p w14:paraId="00FD696D"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установление полноты, достоверности и своевременности отражения совершенных финансово-хозяйственных операций в </w:t>
      </w:r>
      <w:r w:rsidR="00DA651A" w:rsidRPr="009C14CA">
        <w:rPr>
          <w:rFonts w:ascii="Times New Roman" w:hAnsi="Times New Roman"/>
          <w:sz w:val="28"/>
          <w:szCs w:val="28"/>
        </w:rPr>
        <w:t xml:space="preserve">бухгалтерском </w:t>
      </w:r>
      <w:r w:rsidRPr="009C14CA">
        <w:rPr>
          <w:rFonts w:ascii="Times New Roman" w:hAnsi="Times New Roman"/>
          <w:sz w:val="28"/>
          <w:szCs w:val="28"/>
        </w:rPr>
        <w:t xml:space="preserve">учете </w:t>
      </w:r>
      <w:r w:rsidR="00331549" w:rsidRPr="009C14CA">
        <w:rPr>
          <w:rFonts w:ascii="Times New Roman" w:hAnsi="Times New Roman"/>
          <w:sz w:val="28"/>
          <w:szCs w:val="28"/>
        </w:rPr>
        <w:br/>
      </w:r>
      <w:r w:rsidRPr="009C14CA">
        <w:rPr>
          <w:rFonts w:ascii="Times New Roman" w:hAnsi="Times New Roman"/>
          <w:sz w:val="28"/>
          <w:szCs w:val="28"/>
        </w:rPr>
        <w:t xml:space="preserve">и </w:t>
      </w:r>
      <w:r w:rsidR="00DA651A" w:rsidRPr="009C14CA">
        <w:rPr>
          <w:rFonts w:ascii="Times New Roman" w:hAnsi="Times New Roman"/>
          <w:sz w:val="28"/>
          <w:szCs w:val="28"/>
        </w:rPr>
        <w:t xml:space="preserve">бухгалтерской </w:t>
      </w:r>
      <w:r w:rsidRPr="009C14CA">
        <w:rPr>
          <w:rFonts w:ascii="Times New Roman" w:hAnsi="Times New Roman"/>
          <w:sz w:val="28"/>
          <w:szCs w:val="28"/>
        </w:rPr>
        <w:t>отчетности;</w:t>
      </w:r>
    </w:p>
    <w:p w14:paraId="14C2302D"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предупреждение и пресечение финансовых нарушений в процессе финансово-хозяйственной деятельности субъекта централизованного учета;</w:t>
      </w:r>
    </w:p>
    <w:p w14:paraId="78BEDCF3"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осуществление контроля над эффективным использованием материальных, трудовых и финансовых ресурсов в соответствии с утвержденными нормами, нормативами;</w:t>
      </w:r>
    </w:p>
    <w:p w14:paraId="4D2F613B"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осуществление контроля над сохранностью имущества;</w:t>
      </w:r>
    </w:p>
    <w:p w14:paraId="2DB1FBE9"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недопущение просроченной дебиторской и кредиторской задолженностей;</w:t>
      </w:r>
    </w:p>
    <w:p w14:paraId="2019ED91" w14:textId="77777777" w:rsidR="00134472" w:rsidRPr="009C14CA" w:rsidRDefault="00134472"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иные задачи, предусмотренные законодательными, нормативными правовыми актами Российской Федерации, Московской области, локальными актами субъекта централизованного учета.</w:t>
      </w:r>
    </w:p>
    <w:p w14:paraId="1DBB97F0" w14:textId="77777777" w:rsidR="002B3E8A"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430</w:t>
      </w:r>
      <w:r w:rsidR="00AE24A6" w:rsidRPr="009C14CA">
        <w:rPr>
          <w:rFonts w:ascii="Times New Roman" w:hAnsi="Times New Roman"/>
          <w:sz w:val="28"/>
          <w:szCs w:val="28"/>
        </w:rPr>
        <w:t xml:space="preserve">. </w:t>
      </w:r>
      <w:r w:rsidR="006D2A0C" w:rsidRPr="009C14CA">
        <w:rPr>
          <w:rFonts w:ascii="Times New Roman" w:eastAsia="Times New Roman" w:hAnsi="Times New Roman"/>
          <w:sz w:val="28"/>
          <w:szCs w:val="28"/>
          <w:lang w:eastAsia="ru-RU"/>
        </w:rPr>
        <w:t xml:space="preserve">Порядок организации и осуществления </w:t>
      </w:r>
      <w:r w:rsidR="002B3E8A" w:rsidRPr="009C14CA">
        <w:rPr>
          <w:rFonts w:ascii="Times New Roman" w:hAnsi="Times New Roman"/>
          <w:sz w:val="28"/>
          <w:szCs w:val="28"/>
        </w:rPr>
        <w:t>внутреннего контроля устанавливаются отдельным</w:t>
      </w:r>
      <w:r w:rsidR="00E00064" w:rsidRPr="009C14CA">
        <w:rPr>
          <w:rFonts w:ascii="Times New Roman" w:hAnsi="Times New Roman"/>
          <w:sz w:val="28"/>
          <w:szCs w:val="28"/>
        </w:rPr>
        <w:t>и</w:t>
      </w:r>
      <w:r w:rsidR="002B3E8A" w:rsidRPr="009C14CA">
        <w:rPr>
          <w:rFonts w:ascii="Times New Roman" w:hAnsi="Times New Roman"/>
          <w:sz w:val="28"/>
          <w:szCs w:val="28"/>
        </w:rPr>
        <w:t xml:space="preserve"> правовым</w:t>
      </w:r>
      <w:r w:rsidR="00E00064" w:rsidRPr="009C14CA">
        <w:rPr>
          <w:rFonts w:ascii="Times New Roman" w:hAnsi="Times New Roman"/>
          <w:sz w:val="28"/>
          <w:szCs w:val="28"/>
        </w:rPr>
        <w:t>и</w:t>
      </w:r>
      <w:r w:rsidR="002B3E8A" w:rsidRPr="009C14CA">
        <w:rPr>
          <w:rFonts w:ascii="Times New Roman" w:hAnsi="Times New Roman"/>
          <w:sz w:val="28"/>
          <w:szCs w:val="28"/>
        </w:rPr>
        <w:t xml:space="preserve"> акт</w:t>
      </w:r>
      <w:r w:rsidR="00E00064" w:rsidRPr="009C14CA">
        <w:rPr>
          <w:rFonts w:ascii="Times New Roman" w:hAnsi="Times New Roman"/>
          <w:sz w:val="28"/>
          <w:szCs w:val="28"/>
        </w:rPr>
        <w:t>а</w:t>
      </w:r>
      <w:r w:rsidR="002B3E8A" w:rsidRPr="009C14CA">
        <w:rPr>
          <w:rFonts w:ascii="Times New Roman" w:hAnsi="Times New Roman"/>
          <w:sz w:val="28"/>
          <w:szCs w:val="28"/>
        </w:rPr>
        <w:t>м</w:t>
      </w:r>
      <w:r w:rsidR="00E00064" w:rsidRPr="009C14CA">
        <w:rPr>
          <w:rFonts w:ascii="Times New Roman" w:hAnsi="Times New Roman"/>
          <w:sz w:val="28"/>
          <w:szCs w:val="28"/>
        </w:rPr>
        <w:t>и</w:t>
      </w:r>
      <w:r w:rsidR="002B3E8A" w:rsidRPr="009C14CA">
        <w:rPr>
          <w:rFonts w:ascii="Times New Roman" w:hAnsi="Times New Roman"/>
          <w:sz w:val="28"/>
          <w:szCs w:val="28"/>
        </w:rPr>
        <w:t xml:space="preserve"> субъекта централизованного учета, </w:t>
      </w:r>
      <w:r w:rsidR="00A413B9" w:rsidRPr="009C14CA">
        <w:rPr>
          <w:rFonts w:ascii="Times New Roman" w:hAnsi="Times New Roman"/>
          <w:sz w:val="28"/>
          <w:szCs w:val="28"/>
        </w:rPr>
        <w:t>Ц</w:t>
      </w:r>
      <w:r w:rsidR="002B3E8A" w:rsidRPr="009C14CA">
        <w:rPr>
          <w:rFonts w:ascii="Times New Roman" w:hAnsi="Times New Roman"/>
          <w:sz w:val="28"/>
          <w:szCs w:val="28"/>
        </w:rPr>
        <w:t>ентрализованной бухгалтерии.</w:t>
      </w:r>
      <w:r w:rsidR="006D2A0C" w:rsidRPr="009C14CA">
        <w:rPr>
          <w:rFonts w:ascii="Times New Roman" w:hAnsi="Times New Roman"/>
          <w:sz w:val="28"/>
          <w:szCs w:val="28"/>
        </w:rPr>
        <w:t xml:space="preserve"> </w:t>
      </w:r>
    </w:p>
    <w:p w14:paraId="378F1D01" w14:textId="77777777" w:rsidR="008D1496" w:rsidRPr="009C14CA" w:rsidRDefault="00AE24A6" w:rsidP="00220CE8">
      <w:pPr>
        <w:pStyle w:val="a3"/>
        <w:spacing w:after="0" w:line="276" w:lineRule="auto"/>
        <w:ind w:left="0"/>
        <w:jc w:val="center"/>
        <w:rPr>
          <w:rFonts w:ascii="Times New Roman" w:hAnsi="Times New Roman"/>
          <w:b/>
          <w:sz w:val="28"/>
          <w:szCs w:val="28"/>
        </w:rPr>
      </w:pPr>
      <w:r w:rsidRPr="009C14CA">
        <w:rPr>
          <w:rFonts w:ascii="Times New Roman" w:hAnsi="Times New Roman"/>
          <w:b/>
          <w:sz w:val="28"/>
          <w:szCs w:val="28"/>
          <w:lang w:val="en-US"/>
        </w:rPr>
        <w:t>XXVI</w:t>
      </w:r>
      <w:r w:rsidR="00D07349" w:rsidRPr="009C14CA">
        <w:rPr>
          <w:rFonts w:ascii="Times New Roman" w:hAnsi="Times New Roman"/>
          <w:b/>
          <w:sz w:val="28"/>
          <w:szCs w:val="28"/>
          <w:lang w:val="en-US"/>
        </w:rPr>
        <w:t>I</w:t>
      </w:r>
      <w:r w:rsidRPr="009C14CA">
        <w:rPr>
          <w:rFonts w:ascii="Times New Roman" w:hAnsi="Times New Roman"/>
          <w:b/>
          <w:sz w:val="28"/>
          <w:szCs w:val="28"/>
        </w:rPr>
        <w:t>.</w:t>
      </w:r>
      <w:r w:rsidR="00920004" w:rsidRPr="009C14CA">
        <w:rPr>
          <w:rFonts w:ascii="Times New Roman" w:hAnsi="Times New Roman"/>
          <w:b/>
          <w:sz w:val="28"/>
          <w:szCs w:val="28"/>
        </w:rPr>
        <w:t xml:space="preserve"> </w:t>
      </w:r>
      <w:r w:rsidR="008D1496" w:rsidRPr="009C14CA">
        <w:rPr>
          <w:rFonts w:ascii="Times New Roman" w:hAnsi="Times New Roman"/>
          <w:b/>
          <w:sz w:val="28"/>
          <w:szCs w:val="28"/>
        </w:rPr>
        <w:t>Порядок и сроки хранения документов</w:t>
      </w:r>
    </w:p>
    <w:p w14:paraId="46EAC931" w14:textId="77777777" w:rsidR="008D1496" w:rsidRPr="009C14CA" w:rsidRDefault="00D85513" w:rsidP="004D2AF4">
      <w:pPr>
        <w:tabs>
          <w:tab w:val="left" w:pos="3840"/>
        </w:tabs>
        <w:spacing w:after="0" w:line="276" w:lineRule="auto"/>
        <w:ind w:firstLine="709"/>
        <w:jc w:val="both"/>
        <w:rPr>
          <w:rFonts w:ascii="Times New Roman" w:hAnsi="Times New Roman"/>
          <w:sz w:val="28"/>
          <w:szCs w:val="28"/>
        </w:rPr>
      </w:pPr>
      <w:r w:rsidRPr="009C14CA">
        <w:rPr>
          <w:rFonts w:ascii="Times New Roman" w:hAnsi="Times New Roman"/>
          <w:sz w:val="28"/>
          <w:szCs w:val="28"/>
        </w:rPr>
        <w:t>431</w:t>
      </w:r>
      <w:r w:rsidR="00387EEC" w:rsidRPr="009C14CA">
        <w:rPr>
          <w:rFonts w:ascii="Times New Roman" w:hAnsi="Times New Roman"/>
          <w:sz w:val="28"/>
          <w:szCs w:val="28"/>
        </w:rPr>
        <w:t xml:space="preserve">. </w:t>
      </w:r>
      <w:r w:rsidR="008D1496" w:rsidRPr="009C14CA">
        <w:rPr>
          <w:rFonts w:ascii="Times New Roman" w:hAnsi="Times New Roman"/>
          <w:sz w:val="28"/>
          <w:szCs w:val="28"/>
        </w:rPr>
        <w:t>Способ хранения регистров бухгалтерского учета, первичных учетных документов должен обеспечить их защиту от несанкционированных исправлений, утери целостности информации в них и сохранности самих документов.</w:t>
      </w:r>
    </w:p>
    <w:p w14:paraId="38354327" w14:textId="77777777" w:rsidR="00587B29" w:rsidRPr="009C14CA" w:rsidRDefault="00A4473E" w:rsidP="004D2AF4">
      <w:pPr>
        <w:tabs>
          <w:tab w:val="left" w:pos="3840"/>
        </w:tabs>
        <w:spacing w:after="0" w:line="276" w:lineRule="auto"/>
        <w:ind w:firstLine="709"/>
        <w:jc w:val="both"/>
        <w:rPr>
          <w:rFonts w:ascii="Times New Roman" w:hAnsi="Times New Roman"/>
          <w:sz w:val="28"/>
          <w:szCs w:val="28"/>
        </w:rPr>
      </w:pPr>
      <w:r w:rsidRPr="009C14CA">
        <w:rPr>
          <w:rFonts w:ascii="Times New Roman" w:hAnsi="Times New Roman"/>
          <w:sz w:val="28"/>
          <w:szCs w:val="28"/>
        </w:rPr>
        <w:t>Безопасное хранение первичных (сводных) учетных документов, регистров бухгалтерского учета, бухгалтерской (финансовой), налоговой и статистической отчетности, а т</w:t>
      </w:r>
      <w:r w:rsidR="00D23F50" w:rsidRPr="009C14CA">
        <w:rPr>
          <w:rFonts w:ascii="Times New Roman" w:hAnsi="Times New Roman"/>
          <w:sz w:val="28"/>
          <w:szCs w:val="28"/>
        </w:rPr>
        <w:t>а</w:t>
      </w:r>
      <w:r w:rsidRPr="009C14CA">
        <w:rPr>
          <w:rFonts w:ascii="Times New Roman" w:hAnsi="Times New Roman"/>
          <w:sz w:val="28"/>
          <w:szCs w:val="28"/>
        </w:rPr>
        <w:t>кже передача дел на арх</w:t>
      </w:r>
      <w:r w:rsidR="00D23F50" w:rsidRPr="009C14CA">
        <w:rPr>
          <w:rFonts w:ascii="Times New Roman" w:hAnsi="Times New Roman"/>
          <w:sz w:val="28"/>
          <w:szCs w:val="28"/>
        </w:rPr>
        <w:t>ивное хранение обеспечивается с</w:t>
      </w:r>
      <w:r w:rsidRPr="009C14CA">
        <w:rPr>
          <w:rFonts w:ascii="Times New Roman" w:hAnsi="Times New Roman"/>
          <w:sz w:val="28"/>
          <w:szCs w:val="28"/>
        </w:rPr>
        <w:t>у</w:t>
      </w:r>
      <w:r w:rsidR="00D23F50" w:rsidRPr="009C14CA">
        <w:rPr>
          <w:rFonts w:ascii="Times New Roman" w:hAnsi="Times New Roman"/>
          <w:sz w:val="28"/>
          <w:szCs w:val="28"/>
        </w:rPr>
        <w:t>бъе</w:t>
      </w:r>
      <w:r w:rsidRPr="009C14CA">
        <w:rPr>
          <w:rFonts w:ascii="Times New Roman" w:hAnsi="Times New Roman"/>
          <w:sz w:val="28"/>
          <w:szCs w:val="28"/>
        </w:rPr>
        <w:t>к</w:t>
      </w:r>
      <w:r w:rsidR="00D23F50" w:rsidRPr="009C14CA">
        <w:rPr>
          <w:rFonts w:ascii="Times New Roman" w:hAnsi="Times New Roman"/>
          <w:sz w:val="28"/>
          <w:szCs w:val="28"/>
        </w:rPr>
        <w:t>т</w:t>
      </w:r>
      <w:r w:rsidRPr="009C14CA">
        <w:rPr>
          <w:rFonts w:ascii="Times New Roman" w:hAnsi="Times New Roman"/>
          <w:sz w:val="28"/>
          <w:szCs w:val="28"/>
        </w:rPr>
        <w:t>ом ц</w:t>
      </w:r>
      <w:r w:rsidR="00D23F50" w:rsidRPr="009C14CA">
        <w:rPr>
          <w:rFonts w:ascii="Times New Roman" w:hAnsi="Times New Roman"/>
          <w:sz w:val="28"/>
          <w:szCs w:val="28"/>
        </w:rPr>
        <w:t>е</w:t>
      </w:r>
      <w:r w:rsidRPr="009C14CA">
        <w:rPr>
          <w:rFonts w:ascii="Times New Roman" w:hAnsi="Times New Roman"/>
          <w:sz w:val="28"/>
          <w:szCs w:val="28"/>
        </w:rPr>
        <w:t>нтрализов</w:t>
      </w:r>
      <w:r w:rsidR="00D23F50" w:rsidRPr="009C14CA">
        <w:rPr>
          <w:rFonts w:ascii="Times New Roman" w:hAnsi="Times New Roman"/>
          <w:sz w:val="28"/>
          <w:szCs w:val="28"/>
        </w:rPr>
        <w:t>а</w:t>
      </w:r>
      <w:r w:rsidRPr="009C14CA">
        <w:rPr>
          <w:rFonts w:ascii="Times New Roman" w:hAnsi="Times New Roman"/>
          <w:sz w:val="28"/>
          <w:szCs w:val="28"/>
        </w:rPr>
        <w:t>нного учета.</w:t>
      </w:r>
      <w:r w:rsidRPr="009C14CA" w:rsidDel="00A4473E">
        <w:rPr>
          <w:rFonts w:ascii="Times New Roman" w:hAnsi="Times New Roman"/>
          <w:sz w:val="28"/>
          <w:szCs w:val="28"/>
        </w:rPr>
        <w:t xml:space="preserve"> </w:t>
      </w:r>
    </w:p>
    <w:p w14:paraId="6E5E0DA6" w14:textId="77777777" w:rsidR="008D1496" w:rsidRPr="009C14CA" w:rsidRDefault="00D85513" w:rsidP="004D2AF4">
      <w:pPr>
        <w:tabs>
          <w:tab w:val="left" w:pos="3840"/>
        </w:tabs>
        <w:spacing w:after="0" w:line="276" w:lineRule="auto"/>
        <w:ind w:firstLine="709"/>
        <w:jc w:val="both"/>
        <w:rPr>
          <w:rFonts w:ascii="Times New Roman" w:hAnsi="Times New Roman"/>
          <w:sz w:val="28"/>
          <w:szCs w:val="28"/>
        </w:rPr>
      </w:pPr>
      <w:r w:rsidRPr="009C14CA">
        <w:rPr>
          <w:rFonts w:ascii="Times New Roman" w:hAnsi="Times New Roman"/>
          <w:sz w:val="28"/>
          <w:szCs w:val="28"/>
        </w:rPr>
        <w:t>432</w:t>
      </w:r>
      <w:r w:rsidR="00387EEC" w:rsidRPr="009C14CA">
        <w:rPr>
          <w:rFonts w:ascii="Times New Roman" w:hAnsi="Times New Roman"/>
          <w:sz w:val="28"/>
          <w:szCs w:val="28"/>
        </w:rPr>
        <w:t xml:space="preserve">. </w:t>
      </w:r>
      <w:r w:rsidR="008D1496" w:rsidRPr="009C14CA">
        <w:rPr>
          <w:rFonts w:ascii="Times New Roman" w:hAnsi="Times New Roman"/>
          <w:sz w:val="28"/>
          <w:szCs w:val="28"/>
        </w:rPr>
        <w:t>Устан</w:t>
      </w:r>
      <w:r w:rsidR="006044DB" w:rsidRPr="009C14CA">
        <w:rPr>
          <w:rFonts w:ascii="Times New Roman" w:hAnsi="Times New Roman"/>
          <w:sz w:val="28"/>
          <w:szCs w:val="28"/>
        </w:rPr>
        <w:t>а</w:t>
      </w:r>
      <w:r w:rsidR="008D1496" w:rsidRPr="009C14CA">
        <w:rPr>
          <w:rFonts w:ascii="Times New Roman" w:hAnsi="Times New Roman"/>
          <w:sz w:val="28"/>
          <w:szCs w:val="28"/>
        </w:rPr>
        <w:t>вливаются следующие сроки хранения бухгалтерских документов:</w:t>
      </w:r>
    </w:p>
    <w:p w14:paraId="293E9B62"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годовая отчетность </w:t>
      </w:r>
      <w:r w:rsidR="007B062F" w:rsidRPr="009C14CA">
        <w:rPr>
          <w:rFonts w:ascii="Times New Roman" w:hAnsi="Times New Roman"/>
          <w:sz w:val="28"/>
          <w:szCs w:val="28"/>
        </w:rPr>
        <w:t>–</w:t>
      </w:r>
      <w:r w:rsidRPr="009C14CA">
        <w:rPr>
          <w:rFonts w:ascii="Times New Roman" w:hAnsi="Times New Roman"/>
          <w:sz w:val="28"/>
          <w:szCs w:val="28"/>
        </w:rPr>
        <w:t xml:space="preserve"> постоянно;</w:t>
      </w:r>
    </w:p>
    <w:p w14:paraId="61DBBEAA" w14:textId="3A1E43CB"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документы по личному составу, созданные до 2003 года, </w:t>
      </w:r>
      <w:r w:rsidR="009B2C49" w:rsidRPr="009C14CA">
        <w:rPr>
          <w:rFonts w:ascii="Times New Roman" w:eastAsia="Times New Roman" w:hAnsi="Times New Roman"/>
          <w:sz w:val="28"/>
          <w:szCs w:val="28"/>
          <w:lang w:eastAsia="ru-RU"/>
        </w:rPr>
        <w:t>–</w:t>
      </w:r>
      <w:r w:rsidR="00940419" w:rsidRPr="009C14CA">
        <w:rPr>
          <w:rFonts w:ascii="Times New Roman" w:hAnsi="Times New Roman"/>
          <w:sz w:val="28"/>
          <w:szCs w:val="28"/>
        </w:rPr>
        <w:t xml:space="preserve"> не менее 75 лет </w:t>
      </w:r>
      <w:r w:rsidR="00940419" w:rsidRPr="009C14CA">
        <w:rPr>
          <w:rFonts w:ascii="Times New Roman" w:hAnsi="Times New Roman"/>
          <w:sz w:val="28"/>
          <w:szCs w:val="28"/>
        </w:rPr>
        <w:br/>
      </w:r>
      <w:r w:rsidRPr="009C14CA">
        <w:rPr>
          <w:rFonts w:ascii="Times New Roman" w:hAnsi="Times New Roman"/>
          <w:sz w:val="28"/>
          <w:szCs w:val="28"/>
        </w:rPr>
        <w:t>со дня создания;</w:t>
      </w:r>
    </w:p>
    <w:p w14:paraId="462E6536" w14:textId="77777777" w:rsidR="008D1496" w:rsidRPr="009C14CA" w:rsidRDefault="008D1496"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lastRenderedPageBreak/>
        <w:t xml:space="preserve">документы по личному составу, созданные с 2003 года,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не менее 50 лет </w:t>
      </w:r>
      <w:r w:rsidR="00FF0001" w:rsidRPr="009C14CA">
        <w:rPr>
          <w:rFonts w:ascii="Times New Roman" w:hAnsi="Times New Roman"/>
          <w:sz w:val="28"/>
          <w:szCs w:val="28"/>
        </w:rPr>
        <w:br/>
      </w:r>
      <w:r w:rsidR="00FB1E43" w:rsidRPr="009C14CA">
        <w:rPr>
          <w:rFonts w:ascii="Times New Roman" w:hAnsi="Times New Roman"/>
          <w:sz w:val="28"/>
          <w:szCs w:val="28"/>
        </w:rPr>
        <w:t>с</w:t>
      </w:r>
      <w:r w:rsidRPr="009C14CA">
        <w:rPr>
          <w:rFonts w:ascii="Times New Roman" w:hAnsi="Times New Roman"/>
          <w:sz w:val="28"/>
          <w:szCs w:val="28"/>
        </w:rPr>
        <w:t>о дня создания;</w:t>
      </w:r>
    </w:p>
    <w:p w14:paraId="7CEDA034" w14:textId="77777777" w:rsidR="008D1496" w:rsidRPr="009C14CA" w:rsidRDefault="008D1496" w:rsidP="004D2AF4">
      <w:pPr>
        <w:spacing w:after="0" w:line="276" w:lineRule="auto"/>
        <w:ind w:firstLine="709"/>
        <w:jc w:val="both"/>
        <w:rPr>
          <w:rFonts w:ascii="Times New Roman" w:hAnsi="Times New Roman"/>
          <w:sz w:val="28"/>
          <w:szCs w:val="28"/>
          <w:shd w:val="clear" w:color="auto" w:fill="FFFFFF"/>
        </w:rPr>
      </w:pPr>
      <w:r w:rsidRPr="009C14CA">
        <w:rPr>
          <w:rFonts w:ascii="Times New Roman" w:hAnsi="Times New Roman"/>
          <w:sz w:val="28"/>
          <w:szCs w:val="28"/>
        </w:rPr>
        <w:t xml:space="preserve">остальные документы </w:t>
      </w:r>
      <w:r w:rsidR="009B2C49" w:rsidRPr="009C14CA">
        <w:rPr>
          <w:rFonts w:ascii="Times New Roman" w:eastAsia="Times New Roman" w:hAnsi="Times New Roman"/>
          <w:sz w:val="28"/>
          <w:szCs w:val="28"/>
          <w:lang w:eastAsia="ru-RU"/>
        </w:rPr>
        <w:t>–</w:t>
      </w:r>
      <w:r w:rsidRPr="009C14CA">
        <w:rPr>
          <w:rFonts w:ascii="Times New Roman" w:hAnsi="Times New Roman"/>
          <w:sz w:val="28"/>
          <w:szCs w:val="28"/>
        </w:rPr>
        <w:t xml:space="preserve"> в соответствии с приказом Федерального архивного агентства от 20.12.2019 № 236 </w:t>
      </w:r>
      <w:r w:rsidRPr="009C14CA">
        <w:rPr>
          <w:rFonts w:ascii="Times New Roman" w:hAnsi="Times New Roman"/>
          <w:sz w:val="28"/>
          <w:szCs w:val="28"/>
          <w:shd w:val="clear" w:color="auto" w:fill="FFFFFF"/>
        </w:rPr>
        <w:t xml:space="preserve">«Об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w:t>
      </w:r>
      <w:r w:rsidR="00855E13" w:rsidRPr="009C14CA">
        <w:rPr>
          <w:rFonts w:ascii="Times New Roman" w:hAnsi="Times New Roman"/>
          <w:sz w:val="28"/>
          <w:szCs w:val="28"/>
          <w:shd w:val="clear" w:color="auto" w:fill="FFFFFF"/>
        </w:rPr>
        <w:br/>
      </w:r>
      <w:r w:rsidRPr="009C14CA">
        <w:rPr>
          <w:rFonts w:ascii="Times New Roman" w:hAnsi="Times New Roman"/>
          <w:sz w:val="28"/>
          <w:szCs w:val="28"/>
          <w:shd w:val="clear" w:color="auto" w:fill="FFFFFF"/>
        </w:rPr>
        <w:t>их хранения»</w:t>
      </w:r>
      <w:r w:rsidR="00F448BE" w:rsidRPr="009C14CA">
        <w:rPr>
          <w:rFonts w:ascii="Times New Roman" w:hAnsi="Times New Roman"/>
          <w:sz w:val="28"/>
          <w:szCs w:val="28"/>
          <w:shd w:val="clear" w:color="auto" w:fill="FFFFFF"/>
        </w:rPr>
        <w:t xml:space="preserve"> </w:t>
      </w:r>
      <w:r w:rsidR="00F448BE" w:rsidRPr="009C14CA">
        <w:rPr>
          <w:rFonts w:ascii="Times New Roman" w:hAnsi="Times New Roman"/>
          <w:sz w:val="28"/>
          <w:szCs w:val="28"/>
        </w:rPr>
        <w:t>(далее – приказ № 236)</w:t>
      </w:r>
      <w:r w:rsidRPr="009C14CA">
        <w:rPr>
          <w:rFonts w:ascii="Times New Roman" w:hAnsi="Times New Roman"/>
          <w:sz w:val="28"/>
          <w:szCs w:val="28"/>
        </w:rPr>
        <w:t>. При истечении сроков хранения в архиве бухгалтерской документации комиссией принимается решение об их уничтожении, издается приказ руководителя субъекта централизованного учета о</w:t>
      </w:r>
      <w:r w:rsidR="00855E13" w:rsidRPr="009C14CA">
        <w:rPr>
          <w:rFonts w:ascii="Times New Roman" w:hAnsi="Times New Roman"/>
          <w:sz w:val="28"/>
          <w:szCs w:val="28"/>
        </w:rPr>
        <w:t>б уничтожении выделенных документов</w:t>
      </w:r>
      <w:r w:rsidRPr="009C14CA">
        <w:rPr>
          <w:rFonts w:ascii="Times New Roman" w:hAnsi="Times New Roman"/>
          <w:sz w:val="28"/>
          <w:szCs w:val="28"/>
        </w:rPr>
        <w:t xml:space="preserve"> и составляется акт о</w:t>
      </w:r>
      <w:r w:rsidR="00855E13" w:rsidRPr="009C14CA">
        <w:rPr>
          <w:rFonts w:ascii="Times New Roman" w:hAnsi="Times New Roman"/>
          <w:sz w:val="28"/>
          <w:szCs w:val="28"/>
        </w:rPr>
        <w:t xml:space="preserve"> выделении к уничтожению (архивных)</w:t>
      </w:r>
      <w:r w:rsidRPr="009C14CA">
        <w:rPr>
          <w:rFonts w:ascii="Times New Roman" w:hAnsi="Times New Roman"/>
          <w:sz w:val="28"/>
          <w:szCs w:val="28"/>
        </w:rPr>
        <w:t xml:space="preserve"> документов.</w:t>
      </w:r>
    </w:p>
    <w:p w14:paraId="4327F80E" w14:textId="77777777" w:rsidR="00691A86" w:rsidRPr="009C14CA" w:rsidRDefault="00D85513" w:rsidP="004D2AF4">
      <w:pPr>
        <w:autoSpaceDE w:val="0"/>
        <w:autoSpaceDN w:val="0"/>
        <w:adjustRightInd w:val="0"/>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433. </w:t>
      </w:r>
      <w:r w:rsidR="00691A86" w:rsidRPr="009C14CA">
        <w:rPr>
          <w:rFonts w:ascii="Times New Roman" w:hAnsi="Times New Roman"/>
          <w:sz w:val="28"/>
          <w:szCs w:val="28"/>
        </w:rPr>
        <w:t>Хранение сформированных в информационных системах в форме электронных документов первичных (сводных) учетных документов, регистров бухгалтерского учета и иных документов бухгалтерского учета, сроки хр</w:t>
      </w:r>
      <w:r w:rsidR="00F448BE" w:rsidRPr="009C14CA">
        <w:rPr>
          <w:rFonts w:ascii="Times New Roman" w:hAnsi="Times New Roman"/>
          <w:sz w:val="28"/>
          <w:szCs w:val="28"/>
        </w:rPr>
        <w:t>анения которых в соответствии с п</w:t>
      </w:r>
      <w:r w:rsidR="00691A86" w:rsidRPr="009C14CA">
        <w:rPr>
          <w:rFonts w:ascii="Times New Roman" w:hAnsi="Times New Roman"/>
          <w:sz w:val="28"/>
          <w:szCs w:val="28"/>
        </w:rPr>
        <w:t>риказом № 236 составляют пять и менее лет, а также скан-копий первичных (сводных) учетных документов, осуществляется средствами информационных систем не менее пяти лет после года, в котором они использовались для составления бухгалтерской (финансовой) отчетности в последний раз.</w:t>
      </w:r>
    </w:p>
    <w:p w14:paraId="6F641304" w14:textId="77777777" w:rsidR="008D1496" w:rsidRPr="009C14CA"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434</w:t>
      </w:r>
      <w:r w:rsidR="00387EEC" w:rsidRPr="009C14CA">
        <w:rPr>
          <w:rFonts w:ascii="Times New Roman" w:hAnsi="Times New Roman"/>
          <w:sz w:val="28"/>
          <w:szCs w:val="28"/>
        </w:rPr>
        <w:t xml:space="preserve">. </w:t>
      </w:r>
      <w:r w:rsidR="008D1496" w:rsidRPr="009C14CA">
        <w:rPr>
          <w:rFonts w:ascii="Times New Roman" w:hAnsi="Times New Roman"/>
          <w:sz w:val="28"/>
          <w:szCs w:val="28"/>
        </w:rPr>
        <w:t>В случае пропажи</w:t>
      </w:r>
      <w:r w:rsidR="008F4C5E" w:rsidRPr="009C14CA">
        <w:rPr>
          <w:rFonts w:ascii="Times New Roman" w:hAnsi="Times New Roman"/>
          <w:sz w:val="28"/>
          <w:szCs w:val="28"/>
        </w:rPr>
        <w:t>, порчи</w:t>
      </w:r>
      <w:r w:rsidR="008D1496" w:rsidRPr="009C14CA">
        <w:rPr>
          <w:rFonts w:ascii="Times New Roman" w:hAnsi="Times New Roman"/>
          <w:sz w:val="28"/>
          <w:szCs w:val="28"/>
        </w:rPr>
        <w:t xml:space="preserve"> или уничтожения первичных</w:t>
      </w:r>
      <w:r w:rsidR="008F4C5E" w:rsidRPr="009C14CA">
        <w:rPr>
          <w:rFonts w:ascii="Times New Roman" w:hAnsi="Times New Roman"/>
          <w:sz w:val="28"/>
          <w:szCs w:val="28"/>
        </w:rPr>
        <w:t xml:space="preserve"> (сводных)</w:t>
      </w:r>
      <w:r w:rsidR="008D1496" w:rsidRPr="009C14CA">
        <w:rPr>
          <w:rFonts w:ascii="Times New Roman" w:hAnsi="Times New Roman"/>
          <w:sz w:val="28"/>
          <w:szCs w:val="28"/>
        </w:rPr>
        <w:t xml:space="preserve"> учетных документов и</w:t>
      </w:r>
      <w:r w:rsidR="008F4C5E" w:rsidRPr="009C14CA">
        <w:rPr>
          <w:rFonts w:ascii="Times New Roman" w:hAnsi="Times New Roman"/>
          <w:sz w:val="28"/>
          <w:szCs w:val="28"/>
        </w:rPr>
        <w:t xml:space="preserve"> (или)</w:t>
      </w:r>
      <w:r w:rsidR="008D1496" w:rsidRPr="009C14CA">
        <w:rPr>
          <w:rFonts w:ascii="Times New Roman" w:hAnsi="Times New Roman"/>
          <w:sz w:val="28"/>
          <w:szCs w:val="28"/>
        </w:rPr>
        <w:t xml:space="preserve"> регистров бухгалтерского учета, руководитель субъекта централизованного учета назначает приказом комиссию по р</w:t>
      </w:r>
      <w:r w:rsidR="004F4BD8" w:rsidRPr="009C14CA">
        <w:rPr>
          <w:rFonts w:ascii="Times New Roman" w:hAnsi="Times New Roman"/>
          <w:sz w:val="28"/>
          <w:szCs w:val="28"/>
        </w:rPr>
        <w:t>асследованию причин их пропажи</w:t>
      </w:r>
      <w:r w:rsidR="008F4C5E" w:rsidRPr="009C14CA">
        <w:rPr>
          <w:rFonts w:ascii="Times New Roman" w:hAnsi="Times New Roman"/>
          <w:sz w:val="28"/>
          <w:szCs w:val="28"/>
        </w:rPr>
        <w:t>, порчи</w:t>
      </w:r>
      <w:r w:rsidR="004F4BD8" w:rsidRPr="009C14CA">
        <w:rPr>
          <w:rFonts w:ascii="Times New Roman" w:hAnsi="Times New Roman"/>
          <w:sz w:val="28"/>
          <w:szCs w:val="28"/>
        </w:rPr>
        <w:t xml:space="preserve"> </w:t>
      </w:r>
      <w:r w:rsidR="008D1496" w:rsidRPr="009C14CA">
        <w:rPr>
          <w:rFonts w:ascii="Times New Roman" w:hAnsi="Times New Roman"/>
          <w:sz w:val="28"/>
          <w:szCs w:val="28"/>
        </w:rPr>
        <w:t>и уничтожения</w:t>
      </w:r>
      <w:r w:rsidR="008F4C5E" w:rsidRPr="009C14CA">
        <w:rPr>
          <w:rFonts w:ascii="Times New Roman" w:hAnsi="Times New Roman"/>
          <w:sz w:val="28"/>
          <w:szCs w:val="28"/>
        </w:rPr>
        <w:t>, выявлению виновных лиц, а также принимает меры по восстановлению первичных (сводных) учетных документов и регистров бухгалтерского учета</w:t>
      </w:r>
      <w:r w:rsidR="008D1496" w:rsidRPr="009C14CA">
        <w:rPr>
          <w:rFonts w:ascii="Times New Roman" w:hAnsi="Times New Roman"/>
          <w:sz w:val="28"/>
          <w:szCs w:val="28"/>
        </w:rPr>
        <w:t>. Результаты работы комиссии оформляются актом, который утверждается руководителем субъекта централизованного учета.</w:t>
      </w:r>
    </w:p>
    <w:p w14:paraId="6D3A69CD" w14:textId="77777777" w:rsidR="008F4C5E" w:rsidRPr="009C14CA" w:rsidRDefault="008F4C5E"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 xml:space="preserve">Акт, оформленный комиссией по результатам ее работы и утвержденный руководителем субъекта </w:t>
      </w:r>
      <w:r w:rsidR="00CE3208" w:rsidRPr="009C14CA">
        <w:rPr>
          <w:rFonts w:ascii="Times New Roman" w:hAnsi="Times New Roman"/>
          <w:sz w:val="28"/>
          <w:szCs w:val="28"/>
        </w:rPr>
        <w:t xml:space="preserve">централизованного </w:t>
      </w:r>
      <w:r w:rsidRPr="009C14CA">
        <w:rPr>
          <w:rFonts w:ascii="Times New Roman" w:hAnsi="Times New Roman"/>
          <w:sz w:val="28"/>
          <w:szCs w:val="28"/>
        </w:rPr>
        <w:t xml:space="preserve">учета, подшивается в папку (дело) </w:t>
      </w:r>
      <w:r w:rsidR="002C0D7D" w:rsidRPr="009C14CA">
        <w:rPr>
          <w:rFonts w:ascii="Times New Roman" w:hAnsi="Times New Roman"/>
          <w:sz w:val="28"/>
          <w:szCs w:val="28"/>
        </w:rPr>
        <w:br/>
      </w:r>
      <w:r w:rsidR="00803C44" w:rsidRPr="009C14CA">
        <w:rPr>
          <w:rFonts w:ascii="Times New Roman" w:eastAsia="Times New Roman" w:hAnsi="Times New Roman"/>
          <w:sz w:val="28"/>
          <w:szCs w:val="28"/>
          <w:lang w:eastAsia="ru-RU"/>
        </w:rPr>
        <w:t>№ 8 Журнал по прочим операциям (ф. 0504071)</w:t>
      </w:r>
      <w:r w:rsidR="002C0D7D" w:rsidRPr="009C14CA">
        <w:rPr>
          <w:rFonts w:ascii="Times New Roman" w:eastAsia="Times New Roman" w:hAnsi="Times New Roman"/>
          <w:sz w:val="28"/>
          <w:szCs w:val="28"/>
          <w:lang w:eastAsia="ru-RU"/>
        </w:rPr>
        <w:t xml:space="preserve"> </w:t>
      </w:r>
      <w:r w:rsidRPr="009C14CA">
        <w:rPr>
          <w:rFonts w:ascii="Times New Roman" w:hAnsi="Times New Roman"/>
          <w:sz w:val="28"/>
          <w:szCs w:val="28"/>
        </w:rPr>
        <w:t>и хранится в порядке, предусмотренном приказом Минфина России от 01.12.2010 № 157н.</w:t>
      </w:r>
    </w:p>
    <w:p w14:paraId="74F9C64B" w14:textId="77777777" w:rsidR="00B57B3B" w:rsidRPr="00274E3D" w:rsidRDefault="00D85513" w:rsidP="004D2AF4">
      <w:pPr>
        <w:spacing w:after="0" w:line="276" w:lineRule="auto"/>
        <w:ind w:firstLine="709"/>
        <w:jc w:val="both"/>
        <w:rPr>
          <w:rFonts w:ascii="Times New Roman" w:hAnsi="Times New Roman"/>
          <w:sz w:val="28"/>
          <w:szCs w:val="28"/>
        </w:rPr>
      </w:pPr>
      <w:r w:rsidRPr="009C14CA">
        <w:rPr>
          <w:rFonts w:ascii="Times New Roman" w:hAnsi="Times New Roman"/>
          <w:sz w:val="28"/>
          <w:szCs w:val="28"/>
        </w:rPr>
        <w:t>435</w:t>
      </w:r>
      <w:r w:rsidR="00387EEC" w:rsidRPr="009C14CA">
        <w:rPr>
          <w:rFonts w:ascii="Times New Roman" w:hAnsi="Times New Roman"/>
          <w:sz w:val="28"/>
          <w:szCs w:val="28"/>
        </w:rPr>
        <w:t xml:space="preserve">. </w:t>
      </w:r>
      <w:r w:rsidR="008D1496" w:rsidRPr="009C14CA">
        <w:rPr>
          <w:rFonts w:ascii="Times New Roman" w:hAnsi="Times New Roman"/>
          <w:sz w:val="28"/>
          <w:szCs w:val="28"/>
        </w:rPr>
        <w:t xml:space="preserve">Ответственность за организацию хранения первичных (сводных) учетных документов, регистров бухгалтерского учета и бухгалтерской отчетности </w:t>
      </w:r>
      <w:r w:rsidR="008D1496" w:rsidRPr="009C14CA">
        <w:rPr>
          <w:rFonts w:ascii="Times New Roman" w:hAnsi="Times New Roman"/>
          <w:sz w:val="28"/>
          <w:szCs w:val="28"/>
        </w:rPr>
        <w:br/>
        <w:t>с соблюдением требований законодательства Российской Федерации о защите государственной тайны, обеспечение безопасных условий хранения несет руководитель субъекта централизованного учета.</w:t>
      </w:r>
    </w:p>
    <w:p w14:paraId="2D392FF2" w14:textId="77777777" w:rsidR="00F42F93" w:rsidRPr="00274E3D" w:rsidRDefault="00F42F93" w:rsidP="004D2AF4">
      <w:pPr>
        <w:spacing w:after="0" w:line="276" w:lineRule="auto"/>
        <w:ind w:firstLine="709"/>
        <w:jc w:val="both"/>
        <w:rPr>
          <w:rFonts w:ascii="Times New Roman" w:hAnsi="Times New Roman"/>
          <w:sz w:val="28"/>
          <w:szCs w:val="28"/>
        </w:rPr>
      </w:pPr>
    </w:p>
    <w:sectPr w:rsidR="00F42F93" w:rsidRPr="00274E3D" w:rsidSect="00274E3D">
      <w:headerReference w:type="default" r:id="rId67"/>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630CD" w14:textId="77777777" w:rsidR="00A5216E" w:rsidRDefault="00A5216E" w:rsidP="00245F7A">
      <w:pPr>
        <w:spacing w:after="0" w:line="240" w:lineRule="auto"/>
      </w:pPr>
      <w:r>
        <w:separator/>
      </w:r>
    </w:p>
  </w:endnote>
  <w:endnote w:type="continuationSeparator" w:id="0">
    <w:p w14:paraId="2943A4DC" w14:textId="77777777" w:rsidR="00A5216E" w:rsidRDefault="00A5216E" w:rsidP="0024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F00E6" w14:textId="77777777" w:rsidR="00A5216E" w:rsidRDefault="00A5216E" w:rsidP="00245F7A">
      <w:pPr>
        <w:spacing w:after="0" w:line="240" w:lineRule="auto"/>
      </w:pPr>
      <w:r>
        <w:separator/>
      </w:r>
    </w:p>
  </w:footnote>
  <w:footnote w:type="continuationSeparator" w:id="0">
    <w:p w14:paraId="10493C02" w14:textId="77777777" w:rsidR="00A5216E" w:rsidRDefault="00A5216E" w:rsidP="00245F7A">
      <w:pPr>
        <w:spacing w:after="0" w:line="240" w:lineRule="auto"/>
      </w:pPr>
      <w:r>
        <w:continuationSeparator/>
      </w:r>
    </w:p>
  </w:footnote>
  <w:footnote w:id="1">
    <w:p w14:paraId="784A53D9"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
    <w:p w14:paraId="567F9F4C"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
    <w:p w14:paraId="790EFD00"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w:t>
      </w:r>
    </w:p>
  </w:footnote>
  <w:footnote w:id="4">
    <w:p w14:paraId="4F0CD36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учреждений.</w:t>
      </w:r>
    </w:p>
  </w:footnote>
  <w:footnote w:id="5">
    <w:p w14:paraId="3A16C732"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автономных учреждений.</w:t>
      </w:r>
    </w:p>
  </w:footnote>
  <w:footnote w:id="6">
    <w:p w14:paraId="16E4AC8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7">
    <w:p w14:paraId="5DBB3E9C" w14:textId="77777777" w:rsidR="00A5216E" w:rsidRPr="004B717F" w:rsidRDefault="00A5216E" w:rsidP="00B05336">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при технической реализации форм первичных учетных документов и регистров в Государственной информационной системе «Централизованная система ведения бухгалтерского учета в Московской области», 1</w:t>
      </w:r>
      <w:proofErr w:type="gramStart"/>
      <w:r w:rsidRPr="004B717F">
        <w:rPr>
          <w:rFonts w:ascii="Times New Roman" w:hAnsi="Times New Roman"/>
          <w:color w:val="auto"/>
        </w:rPr>
        <w:t>С:Предприятие</w:t>
      </w:r>
      <w:proofErr w:type="gramEnd"/>
      <w:r w:rsidRPr="004B717F">
        <w:rPr>
          <w:rFonts w:ascii="Times New Roman" w:hAnsi="Times New Roman"/>
          <w:color w:val="auto"/>
        </w:rPr>
        <w:t xml:space="preserve"> (1С:БГУ, 1С:ЗКГУ).</w:t>
      </w:r>
    </w:p>
  </w:footnote>
  <w:footnote w:id="8">
    <w:p w14:paraId="735DCDC5"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9">
    <w:p w14:paraId="70ABFC5E" w14:textId="77777777" w:rsidR="00A5216E" w:rsidRPr="004B717F" w:rsidRDefault="00A5216E" w:rsidP="00166E2F">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 бюджетных и автономных учреждений по операциям исполнения бюджетных полномочий получателей бюджетных средств в части исполнения публичных обязательств</w:t>
      </w:r>
      <w:r w:rsidRPr="00166E2F">
        <w:rPr>
          <w:rFonts w:ascii="Times New Roman" w:hAnsi="Times New Roman"/>
          <w:color w:val="7030A0"/>
        </w:rPr>
        <w:t xml:space="preserve"> </w:t>
      </w:r>
      <w:r w:rsidRPr="004B717F">
        <w:rPr>
          <w:rFonts w:ascii="Times New Roman" w:hAnsi="Times New Roman"/>
          <w:color w:val="auto"/>
        </w:rPr>
        <w:t xml:space="preserve">перед физическим лицом, подлежащих исполнению в денежной форме, и финансового обеспечения </w:t>
      </w:r>
      <w:r w:rsidRPr="004B717F">
        <w:rPr>
          <w:rFonts w:ascii="Times New Roman" w:hAnsi="Times New Roman"/>
          <w:color w:val="auto"/>
        </w:rPr>
        <w:br/>
        <w:t>их осуществления.</w:t>
      </w:r>
    </w:p>
  </w:footnote>
  <w:footnote w:id="10">
    <w:p w14:paraId="10FDA174"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11">
    <w:p w14:paraId="6D27A9FE" w14:textId="77777777" w:rsidR="00A5216E" w:rsidRPr="004B717F" w:rsidRDefault="00A5216E" w:rsidP="00D032E9">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 государственных бюджетных и автономных учреждений по операциям в части исполнения бюджетных полномочий получателей бюджетных средств.</w:t>
      </w:r>
    </w:p>
  </w:footnote>
  <w:footnote w:id="12">
    <w:p w14:paraId="25B160B9" w14:textId="77777777" w:rsidR="00A5216E" w:rsidRPr="004B717F" w:rsidRDefault="00A5216E" w:rsidP="00346C4D">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3">
    <w:p w14:paraId="20D85EF8" w14:textId="77777777" w:rsidR="00A5216E" w:rsidRPr="004B717F" w:rsidRDefault="00A5216E" w:rsidP="00125216">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4">
    <w:p w14:paraId="27C007B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5">
    <w:p w14:paraId="0CF3E29A"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6">
    <w:p w14:paraId="0348E47F"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7">
    <w:p w14:paraId="1E72989B"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8">
    <w:p w14:paraId="2D553C3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19">
    <w:p w14:paraId="39F2F207"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0">
    <w:p w14:paraId="383BC24C"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1">
    <w:p w14:paraId="6799A99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2">
    <w:p w14:paraId="0D0BC06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3">
    <w:p w14:paraId="16DFF76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4">
    <w:p w14:paraId="2922B35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5">
    <w:p w14:paraId="3346B552"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6">
    <w:p w14:paraId="3AA6E4C7"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7">
    <w:p w14:paraId="2FA385E7"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8">
    <w:p w14:paraId="2F54C01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29">
    <w:p w14:paraId="61591B2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0">
    <w:p w14:paraId="32736BE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1">
    <w:p w14:paraId="10FE5FDF"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2">
    <w:p w14:paraId="09B0AC48"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3">
    <w:p w14:paraId="59CDF775"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4">
    <w:p w14:paraId="4D9B3146"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5">
    <w:p w14:paraId="55BE283D"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w:t>
      </w:r>
    </w:p>
  </w:footnote>
  <w:footnote w:id="36">
    <w:p w14:paraId="7B1A95E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37">
    <w:p w14:paraId="45F4E441"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бюджетных и автономных учреждений.</w:t>
      </w:r>
    </w:p>
  </w:footnote>
  <w:footnote w:id="38">
    <w:p w14:paraId="5EE573D8"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39">
    <w:p w14:paraId="239A0454" w14:textId="77777777" w:rsidR="00A5216E" w:rsidRPr="004B717F" w:rsidRDefault="00A5216E" w:rsidP="00EF3654">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 бюджетных и автономных учреждений (по операциям </w:t>
      </w:r>
      <w:r w:rsidRPr="004B717F">
        <w:rPr>
          <w:rFonts w:ascii="Times New Roman" w:hAnsi="Times New Roman"/>
          <w:color w:val="auto"/>
        </w:rPr>
        <w:br/>
        <w:t>в части исполнения бюджетных полномочий получателей бюджетных средств).</w:t>
      </w:r>
    </w:p>
  </w:footnote>
  <w:footnote w:id="40">
    <w:p w14:paraId="66A4E2B4"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41">
    <w:p w14:paraId="5E9A0B93"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учреждений.</w:t>
      </w:r>
    </w:p>
  </w:footnote>
  <w:footnote w:id="42">
    <w:p w14:paraId="56BAEDBA"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казенных учреждений.</w:t>
      </w:r>
    </w:p>
  </w:footnote>
  <w:footnote w:id="43">
    <w:p w14:paraId="5C3EE4EA" w14:textId="77777777" w:rsidR="00A5216E" w:rsidRPr="004B717F" w:rsidRDefault="00A5216E">
      <w:pPr>
        <w:pStyle w:val="afa"/>
        <w:rPr>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автономных учреждений.</w:t>
      </w:r>
    </w:p>
  </w:footnote>
  <w:footnote w:id="44">
    <w:p w14:paraId="73E0D7DF" w14:textId="77777777" w:rsidR="00A5216E" w:rsidRPr="004B717F" w:rsidRDefault="00A5216E">
      <w:pPr>
        <w:pStyle w:val="afa"/>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государственных бюджетных и автономных учреждений.</w:t>
      </w:r>
    </w:p>
  </w:footnote>
  <w:footnote w:id="45">
    <w:p w14:paraId="13C67150" w14:textId="77777777" w:rsidR="00A5216E" w:rsidRPr="004B717F" w:rsidRDefault="00A5216E" w:rsidP="002D6832">
      <w:pPr>
        <w:pStyle w:val="afa"/>
        <w:jc w:val="both"/>
        <w:rPr>
          <w:rFonts w:ascii="Times New Roman" w:hAnsi="Times New Roman"/>
          <w:color w:val="auto"/>
        </w:rPr>
      </w:pPr>
      <w:r w:rsidRPr="004B717F">
        <w:rPr>
          <w:rStyle w:val="afc"/>
          <w:rFonts w:ascii="Times New Roman" w:hAnsi="Times New Roman"/>
          <w:color w:val="auto"/>
        </w:rPr>
        <w:footnoteRef/>
      </w:r>
      <w:r w:rsidRPr="004B717F">
        <w:rPr>
          <w:rFonts w:ascii="Times New Roman" w:hAnsi="Times New Roman"/>
          <w:color w:val="auto"/>
        </w:rPr>
        <w:t xml:space="preserve"> Применяется для учреждений здравоохранения и образования, которые самостоятельно изготавливают горячее питание и осуществляют его реализацию.</w:t>
      </w:r>
    </w:p>
  </w:footnote>
  <w:footnote w:id="46">
    <w:p w14:paraId="3EF5C1BC" w14:textId="77777777" w:rsidR="00A5216E" w:rsidRPr="00FC4112" w:rsidDel="0090685A" w:rsidRDefault="00A5216E">
      <w:pPr>
        <w:pStyle w:val="afa"/>
        <w:rPr>
          <w:del w:id="136" w:author="Амелина Елена Владимировна" w:date="2025-07-28T17:56:00Z"/>
          <w:rFonts w:ascii="Times New Roman" w:hAnsi="Times New Roman"/>
          <w:color w:val="auto"/>
        </w:rPr>
      </w:pPr>
      <w:del w:id="137" w:author="Амелина Елена Владимировна" w:date="2025-07-28T17:56:00Z">
        <w:r w:rsidRPr="00FC4112" w:rsidDel="0090685A">
          <w:rPr>
            <w:rStyle w:val="afc"/>
            <w:rFonts w:ascii="Times New Roman" w:hAnsi="Times New Roman"/>
            <w:color w:val="auto"/>
          </w:rPr>
          <w:footnoteRef/>
        </w:r>
        <w:r w:rsidRPr="00FC4112" w:rsidDel="0090685A">
          <w:rPr>
            <w:rFonts w:ascii="Times New Roman" w:hAnsi="Times New Roman"/>
            <w:color w:val="auto"/>
          </w:rPr>
          <w:delText xml:space="preserve"> Применяется для учреждений здравоохранения.</w:delText>
        </w:r>
      </w:del>
    </w:p>
  </w:footnote>
  <w:footnote w:id="47">
    <w:p w14:paraId="7516218F"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 культуры.</w:t>
      </w:r>
    </w:p>
  </w:footnote>
  <w:footnote w:id="48">
    <w:p w14:paraId="6D126A1A"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49">
    <w:p w14:paraId="767D4AB9"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50">
    <w:p w14:paraId="3FA88EF9" w14:textId="77777777" w:rsidR="00A5216E" w:rsidRPr="00FC4112" w:rsidRDefault="00A5216E">
      <w:pPr>
        <w:pStyle w:val="afa"/>
        <w:rPr>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казенных учреждений.</w:t>
      </w:r>
    </w:p>
  </w:footnote>
  <w:footnote w:id="51">
    <w:p w14:paraId="4081B25C"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w:t>
      </w:r>
      <w:r>
        <w:rPr>
          <w:rFonts w:ascii="Times New Roman" w:hAnsi="Times New Roman"/>
          <w:color w:val="auto"/>
        </w:rPr>
        <w:t>государственных бюджетных и автономных учреждений</w:t>
      </w:r>
      <w:r w:rsidRPr="00FC4112">
        <w:rPr>
          <w:rFonts w:ascii="Times New Roman" w:hAnsi="Times New Roman"/>
          <w:color w:val="auto"/>
        </w:rPr>
        <w:t xml:space="preserve"> </w:t>
      </w:r>
      <w:r>
        <w:rPr>
          <w:rFonts w:ascii="Times New Roman" w:hAnsi="Times New Roman"/>
          <w:color w:val="auto"/>
        </w:rPr>
        <w:t xml:space="preserve">(образовательных и </w:t>
      </w:r>
      <w:r w:rsidRPr="00FC4112">
        <w:rPr>
          <w:rFonts w:ascii="Times New Roman" w:hAnsi="Times New Roman"/>
          <w:color w:val="auto"/>
        </w:rPr>
        <w:t>здравоохранения</w:t>
      </w:r>
      <w:r>
        <w:rPr>
          <w:rFonts w:ascii="Times New Roman" w:hAnsi="Times New Roman"/>
          <w:color w:val="auto"/>
        </w:rPr>
        <w:t>)</w:t>
      </w:r>
      <w:r w:rsidRPr="00FC4112">
        <w:rPr>
          <w:rFonts w:ascii="Times New Roman" w:hAnsi="Times New Roman"/>
          <w:color w:val="auto"/>
        </w:rPr>
        <w:t>.</w:t>
      </w:r>
    </w:p>
  </w:footnote>
  <w:footnote w:id="52">
    <w:p w14:paraId="4AA44D56"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53">
    <w:p w14:paraId="1C37B4E3" w14:textId="77777777" w:rsidR="00A5216E" w:rsidRDefault="00A5216E">
      <w:pPr>
        <w:pStyle w:val="afa"/>
      </w:pPr>
      <w:r>
        <w:rPr>
          <w:rStyle w:val="afc"/>
        </w:rPr>
        <w:footnoteRef/>
      </w:r>
      <w:r>
        <w:t xml:space="preserve"> </w:t>
      </w:r>
      <w:r w:rsidRPr="00FC4112">
        <w:rPr>
          <w:rFonts w:ascii="Times New Roman" w:hAnsi="Times New Roman"/>
          <w:color w:val="auto"/>
        </w:rPr>
        <w:t>Применяется для учреждений здравоохранения.</w:t>
      </w:r>
    </w:p>
  </w:footnote>
  <w:footnote w:id="54">
    <w:p w14:paraId="2023175F" w14:textId="77777777" w:rsidR="00A5216E" w:rsidRDefault="00A5216E">
      <w:pPr>
        <w:pStyle w:val="afa"/>
      </w:pPr>
      <w:r>
        <w:rPr>
          <w:rStyle w:val="afc"/>
        </w:rPr>
        <w:footnoteRef/>
      </w:r>
      <w:r>
        <w:t xml:space="preserve"> </w:t>
      </w:r>
      <w:r w:rsidRPr="00FC4112">
        <w:rPr>
          <w:rFonts w:ascii="Times New Roman" w:hAnsi="Times New Roman"/>
          <w:color w:val="auto"/>
        </w:rPr>
        <w:t>Применяется для учреждений здравоохранения.</w:t>
      </w:r>
    </w:p>
  </w:footnote>
  <w:footnote w:id="55">
    <w:p w14:paraId="7D44661C" w14:textId="77777777" w:rsidR="00A5216E" w:rsidRDefault="00A5216E">
      <w:pPr>
        <w:pStyle w:val="afa"/>
      </w:pPr>
      <w:r>
        <w:rPr>
          <w:rStyle w:val="afc"/>
        </w:rPr>
        <w:footnoteRef/>
      </w:r>
      <w:r>
        <w:t xml:space="preserve"> </w:t>
      </w:r>
      <w:r w:rsidRPr="00FC4112">
        <w:rPr>
          <w:rFonts w:ascii="Times New Roman" w:hAnsi="Times New Roman"/>
          <w:color w:val="auto"/>
        </w:rPr>
        <w:t>Применяется для учреждений здравоохранения.</w:t>
      </w:r>
    </w:p>
  </w:footnote>
  <w:footnote w:id="56">
    <w:p w14:paraId="440E2EC4"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казенных учреждений.</w:t>
      </w:r>
    </w:p>
  </w:footnote>
  <w:footnote w:id="57">
    <w:p w14:paraId="6F24F2F0"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58">
    <w:p w14:paraId="7788C3F1"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казенных учреждений.</w:t>
      </w:r>
    </w:p>
  </w:footnote>
  <w:footnote w:id="59">
    <w:p w14:paraId="54D1DDF9" w14:textId="77777777" w:rsidR="00A5216E" w:rsidRPr="00FC4112" w:rsidRDefault="00A5216E">
      <w:pPr>
        <w:pStyle w:val="afa"/>
        <w:rPr>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60">
    <w:p w14:paraId="123D892E"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казенных учреждений.</w:t>
      </w:r>
    </w:p>
  </w:footnote>
  <w:footnote w:id="61">
    <w:p w14:paraId="5DC45684"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казенных учреждений.</w:t>
      </w:r>
    </w:p>
  </w:footnote>
  <w:footnote w:id="62">
    <w:p w14:paraId="5037F79E"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w:t>
      </w:r>
    </w:p>
  </w:footnote>
  <w:footnote w:id="63">
    <w:p w14:paraId="0E23574C"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казенных учреждений.</w:t>
      </w:r>
    </w:p>
  </w:footnote>
  <w:footnote w:id="64">
    <w:p w14:paraId="7CD8AB7D"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w:t>
      </w:r>
    </w:p>
  </w:footnote>
  <w:footnote w:id="65">
    <w:p w14:paraId="1F37D30C"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казенных учреждений.</w:t>
      </w:r>
    </w:p>
  </w:footnote>
  <w:footnote w:id="66">
    <w:p w14:paraId="3BA837EB" w14:textId="77777777" w:rsidR="00A5216E" w:rsidRPr="00FC4112" w:rsidRDefault="00A5216E">
      <w:pPr>
        <w:pStyle w:val="afa"/>
        <w:rPr>
          <w:color w:val="auto"/>
        </w:rPr>
      </w:pPr>
      <w:r w:rsidRPr="00FC4112">
        <w:rPr>
          <w:rStyle w:val="afc"/>
          <w:color w:val="auto"/>
        </w:rPr>
        <w:footnoteRef/>
      </w:r>
      <w:r w:rsidRPr="00FC4112">
        <w:rPr>
          <w:rFonts w:ascii="Times New Roman" w:hAnsi="Times New Roman"/>
          <w:color w:val="auto"/>
        </w:rPr>
        <w:t>Применяется для государственных бюджетных и автономных учреждений.</w:t>
      </w:r>
      <w:r w:rsidRPr="00FC4112">
        <w:rPr>
          <w:color w:val="auto"/>
        </w:rPr>
        <w:t xml:space="preserve"> </w:t>
      </w:r>
    </w:p>
  </w:footnote>
  <w:footnote w:id="67">
    <w:p w14:paraId="3F7613EE"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68">
    <w:p w14:paraId="2FE757F8"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69">
    <w:p w14:paraId="59269C02" w14:textId="77777777" w:rsidR="00A5216E" w:rsidRDefault="00A5216E" w:rsidP="00F34F57">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70">
    <w:p w14:paraId="393BED8A"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71">
    <w:p w14:paraId="4B14A7CA"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w:t>
      </w:r>
      <w:r>
        <w:rPr>
          <w:rFonts w:ascii="Times New Roman" w:hAnsi="Times New Roman"/>
          <w:color w:val="auto"/>
        </w:rPr>
        <w:t>мных учреждений.</w:t>
      </w:r>
    </w:p>
  </w:footnote>
  <w:footnote w:id="72">
    <w:p w14:paraId="7275D65C"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w:t>
      </w:r>
      <w:r>
        <w:rPr>
          <w:rFonts w:ascii="Times New Roman" w:hAnsi="Times New Roman"/>
          <w:color w:val="auto"/>
        </w:rPr>
        <w:t>мных учреждений.</w:t>
      </w:r>
    </w:p>
  </w:footnote>
  <w:footnote w:id="73">
    <w:p w14:paraId="2DAD696E"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w:t>
      </w:r>
      <w:r>
        <w:rPr>
          <w:rFonts w:ascii="Times New Roman" w:hAnsi="Times New Roman"/>
          <w:color w:val="auto"/>
        </w:rPr>
        <w:t>мных учреждений.</w:t>
      </w:r>
    </w:p>
  </w:footnote>
  <w:footnote w:id="74">
    <w:p w14:paraId="799B2441"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w:t>
      </w:r>
      <w:r>
        <w:rPr>
          <w:rFonts w:ascii="Times New Roman" w:hAnsi="Times New Roman"/>
          <w:color w:val="auto"/>
        </w:rPr>
        <w:t>мных учреждений.</w:t>
      </w:r>
    </w:p>
  </w:footnote>
  <w:footnote w:id="75">
    <w:p w14:paraId="4FCAD556"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 здравоохранения.</w:t>
      </w:r>
    </w:p>
  </w:footnote>
  <w:footnote w:id="76">
    <w:p w14:paraId="33672AAC"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w:t>
      </w:r>
    </w:p>
  </w:footnote>
  <w:footnote w:id="77">
    <w:p w14:paraId="17DCC794"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w:t>
      </w:r>
    </w:p>
  </w:footnote>
  <w:footnote w:id="78">
    <w:p w14:paraId="0BE129FF"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 здравоохранения.</w:t>
      </w:r>
    </w:p>
  </w:footnote>
  <w:footnote w:id="79">
    <w:p w14:paraId="5814DC13" w14:textId="77777777" w:rsidR="00A5216E" w:rsidRPr="00FC4112" w:rsidRDefault="00A5216E">
      <w:pPr>
        <w:pStyle w:val="afa"/>
        <w:rPr>
          <w:color w:val="auto"/>
        </w:rPr>
      </w:pPr>
      <w:r w:rsidRPr="00FC4112">
        <w:rPr>
          <w:rStyle w:val="afc"/>
          <w:color w:val="auto"/>
        </w:rPr>
        <w:footnoteRef/>
      </w:r>
      <w:r w:rsidRPr="00FC4112">
        <w:rPr>
          <w:color w:val="auto"/>
        </w:rPr>
        <w:t xml:space="preserve"> </w:t>
      </w:r>
      <w:r w:rsidRPr="00FC4112">
        <w:rPr>
          <w:rFonts w:ascii="Times New Roman" w:hAnsi="Times New Roman"/>
          <w:color w:val="auto"/>
        </w:rPr>
        <w:t>Применяется для государственных бюджетных и автономных учреждений.</w:t>
      </w:r>
    </w:p>
  </w:footnote>
  <w:footnote w:id="80">
    <w:p w14:paraId="334BA6D6"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81">
    <w:p w14:paraId="784C22BA"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82">
    <w:p w14:paraId="1BDD223F" w14:textId="77777777" w:rsidR="00A5216E" w:rsidRDefault="00A5216E">
      <w:pPr>
        <w:pStyle w:val="afa"/>
      </w:pPr>
      <w:r>
        <w:rPr>
          <w:rStyle w:val="afc"/>
        </w:rPr>
        <w:footnoteRef/>
      </w:r>
      <w:r>
        <w:t xml:space="preserve"> </w:t>
      </w:r>
      <w:r w:rsidRPr="009A2192">
        <w:rPr>
          <w:rFonts w:ascii="Times New Roman" w:hAnsi="Times New Roman"/>
          <w:color w:val="auto"/>
        </w:rPr>
        <w:t>Применяется для государственных бюджетных и автономных учреждений.</w:t>
      </w:r>
    </w:p>
  </w:footnote>
  <w:footnote w:id="83">
    <w:p w14:paraId="0D779B4A" w14:textId="7BD9AFA7" w:rsidR="00A5216E" w:rsidRPr="00FC4112" w:rsidRDefault="00A5216E">
      <w:pPr>
        <w:pStyle w:val="afa"/>
        <w:rPr>
          <w:rFonts w:ascii="Times New Roman" w:hAnsi="Times New Roman"/>
          <w:color w:val="auto"/>
        </w:rPr>
      </w:pPr>
      <w:r w:rsidRPr="00C23ECC">
        <w:rPr>
          <w:rStyle w:val="afc"/>
          <w:rFonts w:ascii="Times New Roman" w:hAnsi="Times New Roman"/>
          <w:color w:val="auto"/>
        </w:rPr>
        <w:footnoteRef/>
      </w:r>
      <w:r w:rsidRPr="00C23ECC">
        <w:rPr>
          <w:rFonts w:ascii="Times New Roman" w:hAnsi="Times New Roman"/>
          <w:color w:val="auto"/>
        </w:rPr>
        <w:t xml:space="preserve"> Применяется для государственных бюджетных и автономных учреждений.</w:t>
      </w:r>
    </w:p>
  </w:footnote>
  <w:footnote w:id="84">
    <w:p w14:paraId="408D158A"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85">
    <w:p w14:paraId="7F8016B0"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казенных учреждений.</w:t>
      </w:r>
    </w:p>
  </w:footnote>
  <w:footnote w:id="86">
    <w:p w14:paraId="6FF349AF"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87">
    <w:p w14:paraId="635EA034" w14:textId="77777777" w:rsidR="00A5216E" w:rsidRPr="00FC4112" w:rsidRDefault="00A5216E">
      <w:pPr>
        <w:pStyle w:val="afa"/>
        <w:rPr>
          <w:rFonts w:ascii="Times New Roman" w:hAnsi="Times New Roman"/>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w:t>
      </w:r>
    </w:p>
  </w:footnote>
  <w:footnote w:id="88">
    <w:p w14:paraId="4034DECE" w14:textId="77777777" w:rsidR="00A5216E" w:rsidRPr="00FC4112" w:rsidRDefault="00A5216E">
      <w:pPr>
        <w:pStyle w:val="afa"/>
        <w:rPr>
          <w:color w:val="auto"/>
        </w:rPr>
      </w:pPr>
      <w:r w:rsidRPr="00FC4112">
        <w:rPr>
          <w:rStyle w:val="afc"/>
          <w:rFonts w:ascii="Times New Roman" w:hAnsi="Times New Roman"/>
          <w:color w:val="auto"/>
        </w:rPr>
        <w:footnoteRef/>
      </w:r>
      <w:r w:rsidRPr="00FC4112">
        <w:rPr>
          <w:rFonts w:ascii="Times New Roman" w:hAnsi="Times New Roman"/>
          <w:color w:val="auto"/>
        </w:rPr>
        <w:t xml:space="preserve"> Применяется для государственных бюджетных и автономных учреждений здравоохранения. </w:t>
      </w:r>
    </w:p>
  </w:footnote>
  <w:footnote w:id="89">
    <w:p w14:paraId="47545E9A" w14:textId="77777777" w:rsidR="00A5216E" w:rsidRPr="00F85578" w:rsidRDefault="00A5216E">
      <w:pPr>
        <w:pStyle w:val="afa"/>
        <w:rPr>
          <w:rFonts w:ascii="Times New Roman" w:hAnsi="Times New Roman"/>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бюджетных и автономных учреждений.</w:t>
      </w:r>
    </w:p>
  </w:footnote>
  <w:footnote w:id="90">
    <w:p w14:paraId="0ABE04A7" w14:textId="77777777" w:rsidR="00A5216E" w:rsidRPr="00F85578" w:rsidRDefault="00A5216E">
      <w:pPr>
        <w:pStyle w:val="afa"/>
        <w:rPr>
          <w:rFonts w:ascii="Times New Roman" w:hAnsi="Times New Roman"/>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бюджетных и автономных учреждений.</w:t>
      </w:r>
    </w:p>
  </w:footnote>
  <w:footnote w:id="91">
    <w:p w14:paraId="36C531D1" w14:textId="77777777" w:rsidR="00A5216E" w:rsidRPr="00F85578" w:rsidRDefault="00A5216E">
      <w:pPr>
        <w:pStyle w:val="afa"/>
        <w:rPr>
          <w:rFonts w:ascii="Times New Roman" w:hAnsi="Times New Roman"/>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бюджетных и автономных учреждений здравоохранения.</w:t>
      </w:r>
    </w:p>
  </w:footnote>
  <w:footnote w:id="92">
    <w:p w14:paraId="4614ECC7" w14:textId="77777777" w:rsidR="00A5216E" w:rsidRPr="00F85578" w:rsidRDefault="00A5216E">
      <w:pPr>
        <w:pStyle w:val="afa"/>
        <w:rPr>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бюджетных и автономных учреждений.</w:t>
      </w:r>
    </w:p>
  </w:footnote>
  <w:footnote w:id="93">
    <w:p w14:paraId="2BCC5D92" w14:textId="77777777" w:rsidR="00A5216E" w:rsidRPr="00F85578" w:rsidRDefault="00A5216E">
      <w:pPr>
        <w:pStyle w:val="afa"/>
        <w:rPr>
          <w:rFonts w:ascii="Times New Roman" w:hAnsi="Times New Roman"/>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казенных учреждений.</w:t>
      </w:r>
    </w:p>
  </w:footnote>
  <w:footnote w:id="94">
    <w:p w14:paraId="5A2E6442" w14:textId="77777777" w:rsidR="00A5216E" w:rsidRPr="00F85578" w:rsidRDefault="00A5216E">
      <w:pPr>
        <w:pStyle w:val="afa"/>
        <w:rPr>
          <w:color w:val="auto"/>
        </w:rPr>
      </w:pPr>
      <w:r w:rsidRPr="00F85578">
        <w:rPr>
          <w:rStyle w:val="afc"/>
          <w:rFonts w:ascii="Times New Roman" w:hAnsi="Times New Roman"/>
          <w:color w:val="auto"/>
        </w:rPr>
        <w:footnoteRef/>
      </w:r>
      <w:r w:rsidRPr="00F85578">
        <w:rPr>
          <w:rFonts w:ascii="Times New Roman" w:hAnsi="Times New Roman"/>
          <w:color w:val="auto"/>
        </w:rPr>
        <w:t xml:space="preserve"> Применяется для государственных бюджетных и автономных учреждений.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6AAF" w14:textId="352FB722" w:rsidR="00A5216E" w:rsidRPr="003D4F3C" w:rsidRDefault="00A5216E">
    <w:pPr>
      <w:pStyle w:val="af1"/>
      <w:jc w:val="center"/>
      <w:rPr>
        <w:rFonts w:ascii="Times New Roman" w:hAnsi="Times New Roman"/>
      </w:rPr>
    </w:pPr>
    <w:r w:rsidRPr="003D4F3C">
      <w:rPr>
        <w:rFonts w:ascii="Times New Roman" w:hAnsi="Times New Roman"/>
        <w:noProof/>
      </w:rPr>
      <w:fldChar w:fldCharType="begin"/>
    </w:r>
    <w:r w:rsidRPr="003D4F3C">
      <w:rPr>
        <w:rFonts w:ascii="Times New Roman" w:hAnsi="Times New Roman"/>
        <w:noProof/>
      </w:rPr>
      <w:instrText>PAGE   \* MERGEFORMAT</w:instrText>
    </w:r>
    <w:r w:rsidRPr="003D4F3C">
      <w:rPr>
        <w:rFonts w:ascii="Times New Roman" w:hAnsi="Times New Roman"/>
        <w:noProof/>
      </w:rPr>
      <w:fldChar w:fldCharType="separate"/>
    </w:r>
    <w:r>
      <w:rPr>
        <w:rFonts w:ascii="Times New Roman" w:hAnsi="Times New Roman"/>
        <w:noProof/>
      </w:rPr>
      <w:t>21</w:t>
    </w:r>
    <w:r w:rsidRPr="003D4F3C">
      <w:rPr>
        <w:rFonts w:ascii="Times New Roman" w:hAnsi="Times New Roman"/>
        <w:noProof/>
      </w:rPr>
      <w:fldChar w:fldCharType="end"/>
    </w:r>
  </w:p>
  <w:p w14:paraId="1CED9A49" w14:textId="77777777" w:rsidR="00A5216E" w:rsidRDefault="00A5216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D36A6"/>
    <w:multiLevelType w:val="multilevel"/>
    <w:tmpl w:val="725474D0"/>
    <w:lvl w:ilvl="0">
      <w:start w:val="1"/>
      <w:numFmt w:val="decimal"/>
      <w:pStyle w:val="1"/>
      <w:lvlText w:val=""/>
      <w:lvlJc w:val="left"/>
      <w:pPr>
        <w:tabs>
          <w:tab w:val="left" w:pos="0"/>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 w15:restartNumberingAfterBreak="0">
    <w:nsid w:val="2D65248D"/>
    <w:multiLevelType w:val="hybridMultilevel"/>
    <w:tmpl w:val="C13CD3C8"/>
    <w:lvl w:ilvl="0" w:tplc="B450D4DE">
      <w:start w:val="7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3E585C"/>
    <w:multiLevelType w:val="hybridMultilevel"/>
    <w:tmpl w:val="1616C460"/>
    <w:lvl w:ilvl="0" w:tplc="4D4E081A">
      <w:start w:val="7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70B46DD"/>
    <w:multiLevelType w:val="hybridMultilevel"/>
    <w:tmpl w:val="ABBA7F7A"/>
    <w:lvl w:ilvl="0" w:tplc="BE1E18FE">
      <w:start w:val="1"/>
      <w:numFmt w:val="upperRoman"/>
      <w:lvlText w:val="%1."/>
      <w:lvlJc w:val="right"/>
      <w:pPr>
        <w:ind w:left="3970"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84375A"/>
    <w:multiLevelType w:val="hybridMultilevel"/>
    <w:tmpl w:val="92F67282"/>
    <w:lvl w:ilvl="0" w:tplc="3A32F7AE">
      <w:start w:val="5"/>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5" w15:restartNumberingAfterBreak="0">
    <w:nsid w:val="4E0E4113"/>
    <w:multiLevelType w:val="hybridMultilevel"/>
    <w:tmpl w:val="E9CAA3A6"/>
    <w:lvl w:ilvl="0" w:tplc="C3308F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4967137"/>
    <w:multiLevelType w:val="multilevel"/>
    <w:tmpl w:val="2506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C2C1D"/>
    <w:multiLevelType w:val="hybridMultilevel"/>
    <w:tmpl w:val="04326202"/>
    <w:lvl w:ilvl="0" w:tplc="CDD85270">
      <w:start w:val="7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7"/>
  </w:num>
  <w:num w:numId="5">
    <w:abstractNumId w:val="2"/>
  </w:num>
  <w:num w:numId="6">
    <w:abstractNumId w:val="4"/>
  </w:num>
  <w:num w:numId="7">
    <w:abstractNumId w:val="1"/>
  </w:num>
  <w:num w:numId="8">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Амелина Елена Владимировна">
    <w15:presenceInfo w15:providerId="AD" w15:userId="S-1-5-21-4188888591-1147624256-1644767926-1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1E"/>
    <w:rsid w:val="00000CB3"/>
    <w:rsid w:val="00000F1B"/>
    <w:rsid w:val="000013C2"/>
    <w:rsid w:val="00001890"/>
    <w:rsid w:val="000025C6"/>
    <w:rsid w:val="00002814"/>
    <w:rsid w:val="00002B61"/>
    <w:rsid w:val="00002D6C"/>
    <w:rsid w:val="00003B62"/>
    <w:rsid w:val="00003BE0"/>
    <w:rsid w:val="00003C26"/>
    <w:rsid w:val="00004205"/>
    <w:rsid w:val="0000426C"/>
    <w:rsid w:val="000046CD"/>
    <w:rsid w:val="00004984"/>
    <w:rsid w:val="00005FD8"/>
    <w:rsid w:val="0000624D"/>
    <w:rsid w:val="00006B5F"/>
    <w:rsid w:val="00006DE0"/>
    <w:rsid w:val="00007B64"/>
    <w:rsid w:val="00007F60"/>
    <w:rsid w:val="000100C9"/>
    <w:rsid w:val="0001015F"/>
    <w:rsid w:val="00011398"/>
    <w:rsid w:val="00012844"/>
    <w:rsid w:val="00012974"/>
    <w:rsid w:val="00012E8F"/>
    <w:rsid w:val="000138FE"/>
    <w:rsid w:val="000139AD"/>
    <w:rsid w:val="00013C24"/>
    <w:rsid w:val="00014AFF"/>
    <w:rsid w:val="0001500E"/>
    <w:rsid w:val="00015598"/>
    <w:rsid w:val="0001590F"/>
    <w:rsid w:val="00015974"/>
    <w:rsid w:val="00015BEB"/>
    <w:rsid w:val="000160E5"/>
    <w:rsid w:val="000165C8"/>
    <w:rsid w:val="00016B08"/>
    <w:rsid w:val="00016C67"/>
    <w:rsid w:val="00016D0A"/>
    <w:rsid w:val="00017183"/>
    <w:rsid w:val="00020AC7"/>
    <w:rsid w:val="00020DBE"/>
    <w:rsid w:val="00021832"/>
    <w:rsid w:val="0002259A"/>
    <w:rsid w:val="00023147"/>
    <w:rsid w:val="00023365"/>
    <w:rsid w:val="00023D54"/>
    <w:rsid w:val="000244B9"/>
    <w:rsid w:val="00025832"/>
    <w:rsid w:val="00025BB9"/>
    <w:rsid w:val="00025BFB"/>
    <w:rsid w:val="00026310"/>
    <w:rsid w:val="00026730"/>
    <w:rsid w:val="00026751"/>
    <w:rsid w:val="00026898"/>
    <w:rsid w:val="00026EAA"/>
    <w:rsid w:val="0002768C"/>
    <w:rsid w:val="000303D9"/>
    <w:rsid w:val="00030CBC"/>
    <w:rsid w:val="00031365"/>
    <w:rsid w:val="00031F02"/>
    <w:rsid w:val="0003214B"/>
    <w:rsid w:val="00033293"/>
    <w:rsid w:val="000337E4"/>
    <w:rsid w:val="000337F0"/>
    <w:rsid w:val="00033FB9"/>
    <w:rsid w:val="00034092"/>
    <w:rsid w:val="0003419D"/>
    <w:rsid w:val="000345F8"/>
    <w:rsid w:val="000347EC"/>
    <w:rsid w:val="00034803"/>
    <w:rsid w:val="00034B4A"/>
    <w:rsid w:val="00034BE0"/>
    <w:rsid w:val="00034CE8"/>
    <w:rsid w:val="00035FD6"/>
    <w:rsid w:val="0003617D"/>
    <w:rsid w:val="00036655"/>
    <w:rsid w:val="00036FC8"/>
    <w:rsid w:val="0003748F"/>
    <w:rsid w:val="00037A7F"/>
    <w:rsid w:val="0004016A"/>
    <w:rsid w:val="000407C7"/>
    <w:rsid w:val="00040BD2"/>
    <w:rsid w:val="00040D30"/>
    <w:rsid w:val="00041251"/>
    <w:rsid w:val="000413DD"/>
    <w:rsid w:val="0004156D"/>
    <w:rsid w:val="0004161B"/>
    <w:rsid w:val="00041855"/>
    <w:rsid w:val="00041AC2"/>
    <w:rsid w:val="00041C4C"/>
    <w:rsid w:val="00041D52"/>
    <w:rsid w:val="00042D34"/>
    <w:rsid w:val="0004329C"/>
    <w:rsid w:val="00043C36"/>
    <w:rsid w:val="00043D27"/>
    <w:rsid w:val="00043F4E"/>
    <w:rsid w:val="00044DD6"/>
    <w:rsid w:val="000461C4"/>
    <w:rsid w:val="0004689A"/>
    <w:rsid w:val="00047C59"/>
    <w:rsid w:val="00047FC9"/>
    <w:rsid w:val="000503F5"/>
    <w:rsid w:val="00050D04"/>
    <w:rsid w:val="000513C3"/>
    <w:rsid w:val="0005167B"/>
    <w:rsid w:val="0005187C"/>
    <w:rsid w:val="00052287"/>
    <w:rsid w:val="000527AC"/>
    <w:rsid w:val="00052F79"/>
    <w:rsid w:val="00052FA9"/>
    <w:rsid w:val="0005431B"/>
    <w:rsid w:val="00054B43"/>
    <w:rsid w:val="00054FA3"/>
    <w:rsid w:val="00055183"/>
    <w:rsid w:val="00055A20"/>
    <w:rsid w:val="00055ED8"/>
    <w:rsid w:val="00055FD3"/>
    <w:rsid w:val="00056771"/>
    <w:rsid w:val="00056B9F"/>
    <w:rsid w:val="00057095"/>
    <w:rsid w:val="0005759F"/>
    <w:rsid w:val="00057E69"/>
    <w:rsid w:val="00060905"/>
    <w:rsid w:val="000618C6"/>
    <w:rsid w:val="000619DC"/>
    <w:rsid w:val="00061A01"/>
    <w:rsid w:val="00062391"/>
    <w:rsid w:val="00062481"/>
    <w:rsid w:val="00062B6C"/>
    <w:rsid w:val="000635AF"/>
    <w:rsid w:val="0006397A"/>
    <w:rsid w:val="00063B14"/>
    <w:rsid w:val="00063C13"/>
    <w:rsid w:val="0006497F"/>
    <w:rsid w:val="00064F3F"/>
    <w:rsid w:val="000650B3"/>
    <w:rsid w:val="000655B3"/>
    <w:rsid w:val="000655F9"/>
    <w:rsid w:val="000661F7"/>
    <w:rsid w:val="000662D6"/>
    <w:rsid w:val="00066723"/>
    <w:rsid w:val="00066B9E"/>
    <w:rsid w:val="000671BF"/>
    <w:rsid w:val="000713B4"/>
    <w:rsid w:val="00071DE3"/>
    <w:rsid w:val="00071EF5"/>
    <w:rsid w:val="000725A7"/>
    <w:rsid w:val="00072A52"/>
    <w:rsid w:val="00072D92"/>
    <w:rsid w:val="00073529"/>
    <w:rsid w:val="00074FE0"/>
    <w:rsid w:val="00075317"/>
    <w:rsid w:val="000760FE"/>
    <w:rsid w:val="000763A5"/>
    <w:rsid w:val="000803E7"/>
    <w:rsid w:val="000805F4"/>
    <w:rsid w:val="00081434"/>
    <w:rsid w:val="000821AA"/>
    <w:rsid w:val="00082314"/>
    <w:rsid w:val="00082491"/>
    <w:rsid w:val="000824CF"/>
    <w:rsid w:val="00082E53"/>
    <w:rsid w:val="00083389"/>
    <w:rsid w:val="0008385F"/>
    <w:rsid w:val="0008391A"/>
    <w:rsid w:val="00083C20"/>
    <w:rsid w:val="00084242"/>
    <w:rsid w:val="00085213"/>
    <w:rsid w:val="00085713"/>
    <w:rsid w:val="000857CB"/>
    <w:rsid w:val="00086034"/>
    <w:rsid w:val="0008647E"/>
    <w:rsid w:val="000869BD"/>
    <w:rsid w:val="00086EB7"/>
    <w:rsid w:val="00086F77"/>
    <w:rsid w:val="00087556"/>
    <w:rsid w:val="00087E77"/>
    <w:rsid w:val="00087F44"/>
    <w:rsid w:val="00090625"/>
    <w:rsid w:val="00090A02"/>
    <w:rsid w:val="00090D1C"/>
    <w:rsid w:val="00091D59"/>
    <w:rsid w:val="00092284"/>
    <w:rsid w:val="00093B63"/>
    <w:rsid w:val="00093D0A"/>
    <w:rsid w:val="0009433A"/>
    <w:rsid w:val="00094BB6"/>
    <w:rsid w:val="00095C24"/>
    <w:rsid w:val="00095C52"/>
    <w:rsid w:val="0009674B"/>
    <w:rsid w:val="000976DA"/>
    <w:rsid w:val="00097931"/>
    <w:rsid w:val="00097A05"/>
    <w:rsid w:val="000A0045"/>
    <w:rsid w:val="000A1501"/>
    <w:rsid w:val="000A17C7"/>
    <w:rsid w:val="000A284E"/>
    <w:rsid w:val="000A3741"/>
    <w:rsid w:val="000A3966"/>
    <w:rsid w:val="000A3A24"/>
    <w:rsid w:val="000A4E11"/>
    <w:rsid w:val="000A5410"/>
    <w:rsid w:val="000A5A39"/>
    <w:rsid w:val="000A5D24"/>
    <w:rsid w:val="000A6638"/>
    <w:rsid w:val="000A6A3C"/>
    <w:rsid w:val="000A6C3B"/>
    <w:rsid w:val="000A795C"/>
    <w:rsid w:val="000B018A"/>
    <w:rsid w:val="000B0C4E"/>
    <w:rsid w:val="000B13CB"/>
    <w:rsid w:val="000B2473"/>
    <w:rsid w:val="000B27C7"/>
    <w:rsid w:val="000B4FB3"/>
    <w:rsid w:val="000B5B09"/>
    <w:rsid w:val="000B66B5"/>
    <w:rsid w:val="000B67DB"/>
    <w:rsid w:val="000B7203"/>
    <w:rsid w:val="000B7941"/>
    <w:rsid w:val="000C08F5"/>
    <w:rsid w:val="000C11AE"/>
    <w:rsid w:val="000C15C5"/>
    <w:rsid w:val="000C28CE"/>
    <w:rsid w:val="000C3195"/>
    <w:rsid w:val="000C3723"/>
    <w:rsid w:val="000C3AC3"/>
    <w:rsid w:val="000C3C83"/>
    <w:rsid w:val="000C3EA0"/>
    <w:rsid w:val="000C465A"/>
    <w:rsid w:val="000C5394"/>
    <w:rsid w:val="000C6253"/>
    <w:rsid w:val="000C70B9"/>
    <w:rsid w:val="000C72BB"/>
    <w:rsid w:val="000C7DF5"/>
    <w:rsid w:val="000D021D"/>
    <w:rsid w:val="000D081B"/>
    <w:rsid w:val="000D0AA4"/>
    <w:rsid w:val="000D1334"/>
    <w:rsid w:val="000D16AE"/>
    <w:rsid w:val="000D1C58"/>
    <w:rsid w:val="000D21CF"/>
    <w:rsid w:val="000D28E8"/>
    <w:rsid w:val="000D36A4"/>
    <w:rsid w:val="000D3B8B"/>
    <w:rsid w:val="000D47C6"/>
    <w:rsid w:val="000D48DB"/>
    <w:rsid w:val="000D6905"/>
    <w:rsid w:val="000D7186"/>
    <w:rsid w:val="000D7982"/>
    <w:rsid w:val="000E0569"/>
    <w:rsid w:val="000E0F0A"/>
    <w:rsid w:val="000E22E0"/>
    <w:rsid w:val="000E316C"/>
    <w:rsid w:val="000E42A0"/>
    <w:rsid w:val="000E4F26"/>
    <w:rsid w:val="000E4FA0"/>
    <w:rsid w:val="000E6486"/>
    <w:rsid w:val="000E6497"/>
    <w:rsid w:val="000E6EF8"/>
    <w:rsid w:val="000E7697"/>
    <w:rsid w:val="000E78B9"/>
    <w:rsid w:val="000E7F78"/>
    <w:rsid w:val="000F04A5"/>
    <w:rsid w:val="000F2D7F"/>
    <w:rsid w:val="000F3F9B"/>
    <w:rsid w:val="000F595F"/>
    <w:rsid w:val="000F5B95"/>
    <w:rsid w:val="000F75DB"/>
    <w:rsid w:val="00100E5F"/>
    <w:rsid w:val="001028C3"/>
    <w:rsid w:val="00102BB3"/>
    <w:rsid w:val="00102F6F"/>
    <w:rsid w:val="00103F87"/>
    <w:rsid w:val="001043D1"/>
    <w:rsid w:val="001045D5"/>
    <w:rsid w:val="0010493D"/>
    <w:rsid w:val="00104BA1"/>
    <w:rsid w:val="00104DB3"/>
    <w:rsid w:val="00104E57"/>
    <w:rsid w:val="00105236"/>
    <w:rsid w:val="00105629"/>
    <w:rsid w:val="00105AF1"/>
    <w:rsid w:val="00105B92"/>
    <w:rsid w:val="00105CBD"/>
    <w:rsid w:val="001067E7"/>
    <w:rsid w:val="00106AD9"/>
    <w:rsid w:val="00106D1F"/>
    <w:rsid w:val="00107928"/>
    <w:rsid w:val="001100EF"/>
    <w:rsid w:val="00111565"/>
    <w:rsid w:val="00111B24"/>
    <w:rsid w:val="0011280F"/>
    <w:rsid w:val="00112DB7"/>
    <w:rsid w:val="00113175"/>
    <w:rsid w:val="00113508"/>
    <w:rsid w:val="00113509"/>
    <w:rsid w:val="001139D9"/>
    <w:rsid w:val="001141E3"/>
    <w:rsid w:val="0011536F"/>
    <w:rsid w:val="0011541D"/>
    <w:rsid w:val="00115941"/>
    <w:rsid w:val="00115AF5"/>
    <w:rsid w:val="00116307"/>
    <w:rsid w:val="0011643E"/>
    <w:rsid w:val="001169F2"/>
    <w:rsid w:val="00116A64"/>
    <w:rsid w:val="001173CB"/>
    <w:rsid w:val="001177B1"/>
    <w:rsid w:val="001179F6"/>
    <w:rsid w:val="00117ABD"/>
    <w:rsid w:val="00117CC5"/>
    <w:rsid w:val="0012017F"/>
    <w:rsid w:val="001202B2"/>
    <w:rsid w:val="001203B1"/>
    <w:rsid w:val="001205C0"/>
    <w:rsid w:val="00120767"/>
    <w:rsid w:val="00120A9D"/>
    <w:rsid w:val="00120DA4"/>
    <w:rsid w:val="00120EF3"/>
    <w:rsid w:val="00120F5E"/>
    <w:rsid w:val="00121194"/>
    <w:rsid w:val="00121B24"/>
    <w:rsid w:val="00121EA4"/>
    <w:rsid w:val="00122241"/>
    <w:rsid w:val="0012252C"/>
    <w:rsid w:val="00122C1A"/>
    <w:rsid w:val="00122EED"/>
    <w:rsid w:val="00122FA8"/>
    <w:rsid w:val="00123217"/>
    <w:rsid w:val="0012393B"/>
    <w:rsid w:val="00123CFE"/>
    <w:rsid w:val="00123DF1"/>
    <w:rsid w:val="00123E2F"/>
    <w:rsid w:val="00124E2A"/>
    <w:rsid w:val="00125216"/>
    <w:rsid w:val="0012561C"/>
    <w:rsid w:val="00125642"/>
    <w:rsid w:val="00126090"/>
    <w:rsid w:val="0012697D"/>
    <w:rsid w:val="00126B71"/>
    <w:rsid w:val="00127549"/>
    <w:rsid w:val="00130113"/>
    <w:rsid w:val="001318A9"/>
    <w:rsid w:val="00131E3E"/>
    <w:rsid w:val="00131F58"/>
    <w:rsid w:val="00132D4F"/>
    <w:rsid w:val="001336F7"/>
    <w:rsid w:val="001339DA"/>
    <w:rsid w:val="00133E58"/>
    <w:rsid w:val="00133EAF"/>
    <w:rsid w:val="00133FAD"/>
    <w:rsid w:val="00134472"/>
    <w:rsid w:val="001347B0"/>
    <w:rsid w:val="00134EFE"/>
    <w:rsid w:val="00135938"/>
    <w:rsid w:val="00135EF9"/>
    <w:rsid w:val="00135F73"/>
    <w:rsid w:val="00136445"/>
    <w:rsid w:val="00136B78"/>
    <w:rsid w:val="00136DD4"/>
    <w:rsid w:val="00137121"/>
    <w:rsid w:val="001371E1"/>
    <w:rsid w:val="00137A82"/>
    <w:rsid w:val="00137C3F"/>
    <w:rsid w:val="0014060B"/>
    <w:rsid w:val="0014062B"/>
    <w:rsid w:val="00141FD0"/>
    <w:rsid w:val="00142E2E"/>
    <w:rsid w:val="0014361C"/>
    <w:rsid w:val="00143C0A"/>
    <w:rsid w:val="00143CF2"/>
    <w:rsid w:val="001441DF"/>
    <w:rsid w:val="00144217"/>
    <w:rsid w:val="00144635"/>
    <w:rsid w:val="0014468B"/>
    <w:rsid w:val="00144E37"/>
    <w:rsid w:val="0014576D"/>
    <w:rsid w:val="0014624F"/>
    <w:rsid w:val="00146A07"/>
    <w:rsid w:val="001474EA"/>
    <w:rsid w:val="001478EA"/>
    <w:rsid w:val="00147A16"/>
    <w:rsid w:val="00147EC0"/>
    <w:rsid w:val="00150773"/>
    <w:rsid w:val="00150FCC"/>
    <w:rsid w:val="0015158C"/>
    <w:rsid w:val="00151622"/>
    <w:rsid w:val="00151C41"/>
    <w:rsid w:val="0015200C"/>
    <w:rsid w:val="001528EC"/>
    <w:rsid w:val="00153116"/>
    <w:rsid w:val="00153464"/>
    <w:rsid w:val="00153510"/>
    <w:rsid w:val="00153AB4"/>
    <w:rsid w:val="00154801"/>
    <w:rsid w:val="00155495"/>
    <w:rsid w:val="001559FE"/>
    <w:rsid w:val="00155D0E"/>
    <w:rsid w:val="001561A3"/>
    <w:rsid w:val="00156982"/>
    <w:rsid w:val="00156E64"/>
    <w:rsid w:val="00157F76"/>
    <w:rsid w:val="00160754"/>
    <w:rsid w:val="00160798"/>
    <w:rsid w:val="00160E7B"/>
    <w:rsid w:val="00160EDA"/>
    <w:rsid w:val="00161E75"/>
    <w:rsid w:val="00161EF6"/>
    <w:rsid w:val="001621D2"/>
    <w:rsid w:val="00162335"/>
    <w:rsid w:val="0016247D"/>
    <w:rsid w:val="00162D80"/>
    <w:rsid w:val="00163DE9"/>
    <w:rsid w:val="00163F6C"/>
    <w:rsid w:val="001643A3"/>
    <w:rsid w:val="0016531C"/>
    <w:rsid w:val="001653E4"/>
    <w:rsid w:val="001655B9"/>
    <w:rsid w:val="00166C51"/>
    <w:rsid w:val="00166E2F"/>
    <w:rsid w:val="00167092"/>
    <w:rsid w:val="00167AEB"/>
    <w:rsid w:val="001708E1"/>
    <w:rsid w:val="00171060"/>
    <w:rsid w:val="001720D0"/>
    <w:rsid w:val="0017235C"/>
    <w:rsid w:val="00172845"/>
    <w:rsid w:val="00173423"/>
    <w:rsid w:val="00173BFE"/>
    <w:rsid w:val="00173FE6"/>
    <w:rsid w:val="00174009"/>
    <w:rsid w:val="00174FAE"/>
    <w:rsid w:val="00175424"/>
    <w:rsid w:val="00175B19"/>
    <w:rsid w:val="001802F0"/>
    <w:rsid w:val="0018046E"/>
    <w:rsid w:val="00180F47"/>
    <w:rsid w:val="001812BA"/>
    <w:rsid w:val="00182720"/>
    <w:rsid w:val="00182BB7"/>
    <w:rsid w:val="001835D9"/>
    <w:rsid w:val="001850CE"/>
    <w:rsid w:val="00185625"/>
    <w:rsid w:val="00186061"/>
    <w:rsid w:val="00186A9A"/>
    <w:rsid w:val="00186CBC"/>
    <w:rsid w:val="00186D31"/>
    <w:rsid w:val="00187C36"/>
    <w:rsid w:val="00190AEC"/>
    <w:rsid w:val="00191224"/>
    <w:rsid w:val="00192D7C"/>
    <w:rsid w:val="00193587"/>
    <w:rsid w:val="00193607"/>
    <w:rsid w:val="0019363F"/>
    <w:rsid w:val="00194E17"/>
    <w:rsid w:val="00194E82"/>
    <w:rsid w:val="00194EDB"/>
    <w:rsid w:val="001952F2"/>
    <w:rsid w:val="001959F8"/>
    <w:rsid w:val="00196247"/>
    <w:rsid w:val="00196CA9"/>
    <w:rsid w:val="00196D70"/>
    <w:rsid w:val="00196EAA"/>
    <w:rsid w:val="001A01AF"/>
    <w:rsid w:val="001A1257"/>
    <w:rsid w:val="001A1441"/>
    <w:rsid w:val="001A172F"/>
    <w:rsid w:val="001A220A"/>
    <w:rsid w:val="001A25DF"/>
    <w:rsid w:val="001A36E4"/>
    <w:rsid w:val="001A3706"/>
    <w:rsid w:val="001A4BC6"/>
    <w:rsid w:val="001A567C"/>
    <w:rsid w:val="001A59C0"/>
    <w:rsid w:val="001A61C3"/>
    <w:rsid w:val="001A6590"/>
    <w:rsid w:val="001A66CF"/>
    <w:rsid w:val="001A6901"/>
    <w:rsid w:val="001A7979"/>
    <w:rsid w:val="001A79B7"/>
    <w:rsid w:val="001B07A5"/>
    <w:rsid w:val="001B11B7"/>
    <w:rsid w:val="001B236A"/>
    <w:rsid w:val="001B2A75"/>
    <w:rsid w:val="001B2E60"/>
    <w:rsid w:val="001B4149"/>
    <w:rsid w:val="001B4213"/>
    <w:rsid w:val="001B4FE1"/>
    <w:rsid w:val="001B50AD"/>
    <w:rsid w:val="001B53B9"/>
    <w:rsid w:val="001B5473"/>
    <w:rsid w:val="001B5577"/>
    <w:rsid w:val="001B5D8E"/>
    <w:rsid w:val="001B727B"/>
    <w:rsid w:val="001B746F"/>
    <w:rsid w:val="001C0141"/>
    <w:rsid w:val="001C1616"/>
    <w:rsid w:val="001C184A"/>
    <w:rsid w:val="001C2478"/>
    <w:rsid w:val="001C31A1"/>
    <w:rsid w:val="001C3A06"/>
    <w:rsid w:val="001C3E0A"/>
    <w:rsid w:val="001C41F5"/>
    <w:rsid w:val="001C45C6"/>
    <w:rsid w:val="001C4AAD"/>
    <w:rsid w:val="001C4F3B"/>
    <w:rsid w:val="001C5367"/>
    <w:rsid w:val="001C540D"/>
    <w:rsid w:val="001C652F"/>
    <w:rsid w:val="001C653A"/>
    <w:rsid w:val="001C6CE8"/>
    <w:rsid w:val="001C72E9"/>
    <w:rsid w:val="001C7342"/>
    <w:rsid w:val="001C73EE"/>
    <w:rsid w:val="001C754F"/>
    <w:rsid w:val="001D08CB"/>
    <w:rsid w:val="001D1B10"/>
    <w:rsid w:val="001D2219"/>
    <w:rsid w:val="001D232B"/>
    <w:rsid w:val="001D284C"/>
    <w:rsid w:val="001D2C2E"/>
    <w:rsid w:val="001D36FC"/>
    <w:rsid w:val="001D3C77"/>
    <w:rsid w:val="001D3D9A"/>
    <w:rsid w:val="001D4631"/>
    <w:rsid w:val="001D531B"/>
    <w:rsid w:val="001D5590"/>
    <w:rsid w:val="001D5C38"/>
    <w:rsid w:val="001D6C5F"/>
    <w:rsid w:val="001D71AA"/>
    <w:rsid w:val="001D7422"/>
    <w:rsid w:val="001D775B"/>
    <w:rsid w:val="001E0329"/>
    <w:rsid w:val="001E0688"/>
    <w:rsid w:val="001E1C0A"/>
    <w:rsid w:val="001E1DA7"/>
    <w:rsid w:val="001E2A14"/>
    <w:rsid w:val="001E3466"/>
    <w:rsid w:val="001E3880"/>
    <w:rsid w:val="001E428E"/>
    <w:rsid w:val="001E4F36"/>
    <w:rsid w:val="001E55E0"/>
    <w:rsid w:val="001E6A5D"/>
    <w:rsid w:val="001E6DDE"/>
    <w:rsid w:val="001E6E5D"/>
    <w:rsid w:val="001E7675"/>
    <w:rsid w:val="001F00C4"/>
    <w:rsid w:val="001F0BB9"/>
    <w:rsid w:val="001F1182"/>
    <w:rsid w:val="001F23B3"/>
    <w:rsid w:val="001F29A8"/>
    <w:rsid w:val="001F2AE2"/>
    <w:rsid w:val="001F2EAB"/>
    <w:rsid w:val="001F35EC"/>
    <w:rsid w:val="001F4171"/>
    <w:rsid w:val="001F47EE"/>
    <w:rsid w:val="001F5181"/>
    <w:rsid w:val="001F5D52"/>
    <w:rsid w:val="001F607E"/>
    <w:rsid w:val="001F6482"/>
    <w:rsid w:val="001F668C"/>
    <w:rsid w:val="001F6709"/>
    <w:rsid w:val="001F6C83"/>
    <w:rsid w:val="001F7A86"/>
    <w:rsid w:val="001F7EE3"/>
    <w:rsid w:val="00200412"/>
    <w:rsid w:val="002010A0"/>
    <w:rsid w:val="0020129C"/>
    <w:rsid w:val="002014A8"/>
    <w:rsid w:val="0020190C"/>
    <w:rsid w:val="00201DCA"/>
    <w:rsid w:val="00201E62"/>
    <w:rsid w:val="00202528"/>
    <w:rsid w:val="002028E2"/>
    <w:rsid w:val="0020409F"/>
    <w:rsid w:val="002040F9"/>
    <w:rsid w:val="00204FA2"/>
    <w:rsid w:val="00204FF2"/>
    <w:rsid w:val="0020524C"/>
    <w:rsid w:val="0020548D"/>
    <w:rsid w:val="00205A2B"/>
    <w:rsid w:val="00205C13"/>
    <w:rsid w:val="0020622D"/>
    <w:rsid w:val="00206407"/>
    <w:rsid w:val="00207F71"/>
    <w:rsid w:val="002101E7"/>
    <w:rsid w:val="00210F50"/>
    <w:rsid w:val="002110B4"/>
    <w:rsid w:val="00211514"/>
    <w:rsid w:val="002120F9"/>
    <w:rsid w:val="002125D4"/>
    <w:rsid w:val="002138D1"/>
    <w:rsid w:val="00213B81"/>
    <w:rsid w:val="00214793"/>
    <w:rsid w:val="00214C1E"/>
    <w:rsid w:val="002160C0"/>
    <w:rsid w:val="002161B5"/>
    <w:rsid w:val="00216589"/>
    <w:rsid w:val="00217373"/>
    <w:rsid w:val="002174FA"/>
    <w:rsid w:val="002179CA"/>
    <w:rsid w:val="00217C81"/>
    <w:rsid w:val="00220633"/>
    <w:rsid w:val="00220B47"/>
    <w:rsid w:val="00220CE8"/>
    <w:rsid w:val="002214AC"/>
    <w:rsid w:val="00221827"/>
    <w:rsid w:val="002219D3"/>
    <w:rsid w:val="0022207B"/>
    <w:rsid w:val="00222642"/>
    <w:rsid w:val="0022270F"/>
    <w:rsid w:val="00222E6A"/>
    <w:rsid w:val="00223639"/>
    <w:rsid w:val="00223692"/>
    <w:rsid w:val="002236F7"/>
    <w:rsid w:val="00223932"/>
    <w:rsid w:val="00224317"/>
    <w:rsid w:val="002246C6"/>
    <w:rsid w:val="00224731"/>
    <w:rsid w:val="00224770"/>
    <w:rsid w:val="002248BC"/>
    <w:rsid w:val="00225326"/>
    <w:rsid w:val="00225882"/>
    <w:rsid w:val="00225DAB"/>
    <w:rsid w:val="00225F22"/>
    <w:rsid w:val="00226537"/>
    <w:rsid w:val="0022658E"/>
    <w:rsid w:val="00226A2A"/>
    <w:rsid w:val="00226E2E"/>
    <w:rsid w:val="00227382"/>
    <w:rsid w:val="002278F2"/>
    <w:rsid w:val="00227B4A"/>
    <w:rsid w:val="00227DCA"/>
    <w:rsid w:val="00227E1B"/>
    <w:rsid w:val="0023010F"/>
    <w:rsid w:val="0023048D"/>
    <w:rsid w:val="002312C0"/>
    <w:rsid w:val="0023155C"/>
    <w:rsid w:val="0023188C"/>
    <w:rsid w:val="00231DF9"/>
    <w:rsid w:val="002323FA"/>
    <w:rsid w:val="0023271C"/>
    <w:rsid w:val="0023275C"/>
    <w:rsid w:val="002337EE"/>
    <w:rsid w:val="00233D89"/>
    <w:rsid w:val="0023412A"/>
    <w:rsid w:val="00234633"/>
    <w:rsid w:val="0023466D"/>
    <w:rsid w:val="00234E83"/>
    <w:rsid w:val="00235100"/>
    <w:rsid w:val="00237B79"/>
    <w:rsid w:val="00237E43"/>
    <w:rsid w:val="00240213"/>
    <w:rsid w:val="00241F88"/>
    <w:rsid w:val="0024323C"/>
    <w:rsid w:val="002436FC"/>
    <w:rsid w:val="00243BD8"/>
    <w:rsid w:val="0024412D"/>
    <w:rsid w:val="00244233"/>
    <w:rsid w:val="00245889"/>
    <w:rsid w:val="00245F7A"/>
    <w:rsid w:val="00246019"/>
    <w:rsid w:val="00247276"/>
    <w:rsid w:val="00247642"/>
    <w:rsid w:val="00247DBF"/>
    <w:rsid w:val="00250D58"/>
    <w:rsid w:val="00250DE9"/>
    <w:rsid w:val="0025184C"/>
    <w:rsid w:val="002533CE"/>
    <w:rsid w:val="0025374D"/>
    <w:rsid w:val="00253801"/>
    <w:rsid w:val="00253EE0"/>
    <w:rsid w:val="00254038"/>
    <w:rsid w:val="002547E2"/>
    <w:rsid w:val="0025494B"/>
    <w:rsid w:val="00255109"/>
    <w:rsid w:val="00255862"/>
    <w:rsid w:val="00255ECB"/>
    <w:rsid w:val="00255FAA"/>
    <w:rsid w:val="00257169"/>
    <w:rsid w:val="002606EB"/>
    <w:rsid w:val="002607D6"/>
    <w:rsid w:val="00261388"/>
    <w:rsid w:val="00261E6B"/>
    <w:rsid w:val="00262B95"/>
    <w:rsid w:val="002638E4"/>
    <w:rsid w:val="0026482B"/>
    <w:rsid w:val="002648D3"/>
    <w:rsid w:val="00264990"/>
    <w:rsid w:val="00264A90"/>
    <w:rsid w:val="00264BBD"/>
    <w:rsid w:val="00264D19"/>
    <w:rsid w:val="00265315"/>
    <w:rsid w:val="00265331"/>
    <w:rsid w:val="00265F31"/>
    <w:rsid w:val="00267EDC"/>
    <w:rsid w:val="00272865"/>
    <w:rsid w:val="00273638"/>
    <w:rsid w:val="002743E4"/>
    <w:rsid w:val="00274844"/>
    <w:rsid w:val="00274DEA"/>
    <w:rsid w:val="00274E3D"/>
    <w:rsid w:val="00275E98"/>
    <w:rsid w:val="0027627F"/>
    <w:rsid w:val="00276C4C"/>
    <w:rsid w:val="00276C5A"/>
    <w:rsid w:val="0027772B"/>
    <w:rsid w:val="00277F0F"/>
    <w:rsid w:val="00281AA4"/>
    <w:rsid w:val="00282632"/>
    <w:rsid w:val="00282C55"/>
    <w:rsid w:val="00283391"/>
    <w:rsid w:val="00283C2F"/>
    <w:rsid w:val="00285DA6"/>
    <w:rsid w:val="00286338"/>
    <w:rsid w:val="00286AC8"/>
    <w:rsid w:val="00287232"/>
    <w:rsid w:val="00287734"/>
    <w:rsid w:val="00287EB7"/>
    <w:rsid w:val="002901E1"/>
    <w:rsid w:val="002919FA"/>
    <w:rsid w:val="00291E84"/>
    <w:rsid w:val="00291FF3"/>
    <w:rsid w:val="00292CD0"/>
    <w:rsid w:val="002937F3"/>
    <w:rsid w:val="00294029"/>
    <w:rsid w:val="00295223"/>
    <w:rsid w:val="002960AE"/>
    <w:rsid w:val="002961D4"/>
    <w:rsid w:val="00296438"/>
    <w:rsid w:val="0029649D"/>
    <w:rsid w:val="00296CEF"/>
    <w:rsid w:val="00296D6D"/>
    <w:rsid w:val="00297010"/>
    <w:rsid w:val="00297115"/>
    <w:rsid w:val="00297361"/>
    <w:rsid w:val="00297914"/>
    <w:rsid w:val="002A0354"/>
    <w:rsid w:val="002A0F78"/>
    <w:rsid w:val="002A121E"/>
    <w:rsid w:val="002A13A7"/>
    <w:rsid w:val="002A1B1E"/>
    <w:rsid w:val="002A1D82"/>
    <w:rsid w:val="002A1DB8"/>
    <w:rsid w:val="002A1E0F"/>
    <w:rsid w:val="002A2284"/>
    <w:rsid w:val="002A32F3"/>
    <w:rsid w:val="002A38DD"/>
    <w:rsid w:val="002A42CE"/>
    <w:rsid w:val="002A4602"/>
    <w:rsid w:val="002A4E31"/>
    <w:rsid w:val="002A67C3"/>
    <w:rsid w:val="002A7D6D"/>
    <w:rsid w:val="002A7E34"/>
    <w:rsid w:val="002B0035"/>
    <w:rsid w:val="002B02B0"/>
    <w:rsid w:val="002B111B"/>
    <w:rsid w:val="002B11AB"/>
    <w:rsid w:val="002B1242"/>
    <w:rsid w:val="002B2052"/>
    <w:rsid w:val="002B2720"/>
    <w:rsid w:val="002B2784"/>
    <w:rsid w:val="002B3AFD"/>
    <w:rsid w:val="002B3DBC"/>
    <w:rsid w:val="002B3E8A"/>
    <w:rsid w:val="002B41A5"/>
    <w:rsid w:val="002B4AC0"/>
    <w:rsid w:val="002B59FE"/>
    <w:rsid w:val="002B5A00"/>
    <w:rsid w:val="002B5B4D"/>
    <w:rsid w:val="002B636A"/>
    <w:rsid w:val="002B649D"/>
    <w:rsid w:val="002B65C8"/>
    <w:rsid w:val="002B6935"/>
    <w:rsid w:val="002B6DB3"/>
    <w:rsid w:val="002B6E6A"/>
    <w:rsid w:val="002B7E4A"/>
    <w:rsid w:val="002B7E63"/>
    <w:rsid w:val="002C0740"/>
    <w:rsid w:val="002C0D7D"/>
    <w:rsid w:val="002C20CF"/>
    <w:rsid w:val="002C213F"/>
    <w:rsid w:val="002C21A9"/>
    <w:rsid w:val="002C232F"/>
    <w:rsid w:val="002C2F00"/>
    <w:rsid w:val="002C34B6"/>
    <w:rsid w:val="002C356C"/>
    <w:rsid w:val="002C3EBF"/>
    <w:rsid w:val="002C43BC"/>
    <w:rsid w:val="002C47D7"/>
    <w:rsid w:val="002C4F8E"/>
    <w:rsid w:val="002C5898"/>
    <w:rsid w:val="002C5B1B"/>
    <w:rsid w:val="002C6712"/>
    <w:rsid w:val="002C71FB"/>
    <w:rsid w:val="002C7738"/>
    <w:rsid w:val="002C7D45"/>
    <w:rsid w:val="002D0306"/>
    <w:rsid w:val="002D0A62"/>
    <w:rsid w:val="002D18FB"/>
    <w:rsid w:val="002D1A9B"/>
    <w:rsid w:val="002D2509"/>
    <w:rsid w:val="002D2910"/>
    <w:rsid w:val="002D30E2"/>
    <w:rsid w:val="002D3C2C"/>
    <w:rsid w:val="002D3F97"/>
    <w:rsid w:val="002D4431"/>
    <w:rsid w:val="002D5163"/>
    <w:rsid w:val="002D51F6"/>
    <w:rsid w:val="002D5D03"/>
    <w:rsid w:val="002D5DC3"/>
    <w:rsid w:val="002D6468"/>
    <w:rsid w:val="002D65B2"/>
    <w:rsid w:val="002D6832"/>
    <w:rsid w:val="002E040C"/>
    <w:rsid w:val="002E076D"/>
    <w:rsid w:val="002E080E"/>
    <w:rsid w:val="002E0950"/>
    <w:rsid w:val="002E0B6A"/>
    <w:rsid w:val="002E0E68"/>
    <w:rsid w:val="002E16DA"/>
    <w:rsid w:val="002E1A83"/>
    <w:rsid w:val="002E1DC9"/>
    <w:rsid w:val="002E23D9"/>
    <w:rsid w:val="002E2675"/>
    <w:rsid w:val="002E2E56"/>
    <w:rsid w:val="002E2E66"/>
    <w:rsid w:val="002E3D10"/>
    <w:rsid w:val="002E405C"/>
    <w:rsid w:val="002E452C"/>
    <w:rsid w:val="002E5339"/>
    <w:rsid w:val="002E6883"/>
    <w:rsid w:val="002E6A8E"/>
    <w:rsid w:val="002E6E79"/>
    <w:rsid w:val="002E76FC"/>
    <w:rsid w:val="002E7CF3"/>
    <w:rsid w:val="002E7F1B"/>
    <w:rsid w:val="002F0B94"/>
    <w:rsid w:val="002F0C6A"/>
    <w:rsid w:val="002F10FD"/>
    <w:rsid w:val="002F1220"/>
    <w:rsid w:val="002F1A47"/>
    <w:rsid w:val="002F2A9E"/>
    <w:rsid w:val="002F2AE2"/>
    <w:rsid w:val="002F2D4C"/>
    <w:rsid w:val="002F2E03"/>
    <w:rsid w:val="002F33F5"/>
    <w:rsid w:val="002F3A33"/>
    <w:rsid w:val="002F3CE1"/>
    <w:rsid w:val="002F4416"/>
    <w:rsid w:val="002F4F03"/>
    <w:rsid w:val="002F5A96"/>
    <w:rsid w:val="002F7290"/>
    <w:rsid w:val="00300505"/>
    <w:rsid w:val="003007BA"/>
    <w:rsid w:val="00300F08"/>
    <w:rsid w:val="003013A1"/>
    <w:rsid w:val="0030141D"/>
    <w:rsid w:val="00301B18"/>
    <w:rsid w:val="00302632"/>
    <w:rsid w:val="0030278B"/>
    <w:rsid w:val="00302AC2"/>
    <w:rsid w:val="00303106"/>
    <w:rsid w:val="0030375E"/>
    <w:rsid w:val="00303B32"/>
    <w:rsid w:val="00303D98"/>
    <w:rsid w:val="0030435B"/>
    <w:rsid w:val="003046F5"/>
    <w:rsid w:val="003047A4"/>
    <w:rsid w:val="003047E5"/>
    <w:rsid w:val="00306041"/>
    <w:rsid w:val="0030606B"/>
    <w:rsid w:val="00310EB9"/>
    <w:rsid w:val="003115C3"/>
    <w:rsid w:val="00311C3E"/>
    <w:rsid w:val="00312003"/>
    <w:rsid w:val="00312203"/>
    <w:rsid w:val="0031293E"/>
    <w:rsid w:val="00312D09"/>
    <w:rsid w:val="003130EF"/>
    <w:rsid w:val="0031375B"/>
    <w:rsid w:val="00313B4A"/>
    <w:rsid w:val="00313E3F"/>
    <w:rsid w:val="00315721"/>
    <w:rsid w:val="00315754"/>
    <w:rsid w:val="00315B1E"/>
    <w:rsid w:val="00315F9F"/>
    <w:rsid w:val="0031644A"/>
    <w:rsid w:val="003167AF"/>
    <w:rsid w:val="003168BE"/>
    <w:rsid w:val="00316C9F"/>
    <w:rsid w:val="003179A9"/>
    <w:rsid w:val="00320865"/>
    <w:rsid w:val="00320B67"/>
    <w:rsid w:val="00321A36"/>
    <w:rsid w:val="00322084"/>
    <w:rsid w:val="00322260"/>
    <w:rsid w:val="0032285F"/>
    <w:rsid w:val="00322DD5"/>
    <w:rsid w:val="00322FA3"/>
    <w:rsid w:val="00323034"/>
    <w:rsid w:val="00323738"/>
    <w:rsid w:val="00324418"/>
    <w:rsid w:val="00324451"/>
    <w:rsid w:val="003244DB"/>
    <w:rsid w:val="003254B4"/>
    <w:rsid w:val="00325A7E"/>
    <w:rsid w:val="00326491"/>
    <w:rsid w:val="00326853"/>
    <w:rsid w:val="0032783C"/>
    <w:rsid w:val="00330068"/>
    <w:rsid w:val="00331549"/>
    <w:rsid w:val="00331878"/>
    <w:rsid w:val="00331BFB"/>
    <w:rsid w:val="00332365"/>
    <w:rsid w:val="00332710"/>
    <w:rsid w:val="00332813"/>
    <w:rsid w:val="00332CB9"/>
    <w:rsid w:val="003341B4"/>
    <w:rsid w:val="00334230"/>
    <w:rsid w:val="00334322"/>
    <w:rsid w:val="0033475B"/>
    <w:rsid w:val="003354D2"/>
    <w:rsid w:val="0033644B"/>
    <w:rsid w:val="00337037"/>
    <w:rsid w:val="003379D0"/>
    <w:rsid w:val="00337DC1"/>
    <w:rsid w:val="00340251"/>
    <w:rsid w:val="00340FDD"/>
    <w:rsid w:val="00342333"/>
    <w:rsid w:val="003427D8"/>
    <w:rsid w:val="0034281D"/>
    <w:rsid w:val="00342823"/>
    <w:rsid w:val="003429B3"/>
    <w:rsid w:val="00342B69"/>
    <w:rsid w:val="00342F46"/>
    <w:rsid w:val="003431FD"/>
    <w:rsid w:val="00343D1F"/>
    <w:rsid w:val="00343F15"/>
    <w:rsid w:val="0034463B"/>
    <w:rsid w:val="00344735"/>
    <w:rsid w:val="00344897"/>
    <w:rsid w:val="00344A40"/>
    <w:rsid w:val="00344FFD"/>
    <w:rsid w:val="00345209"/>
    <w:rsid w:val="00345C4C"/>
    <w:rsid w:val="00346C4D"/>
    <w:rsid w:val="00347B7E"/>
    <w:rsid w:val="00350022"/>
    <w:rsid w:val="00350062"/>
    <w:rsid w:val="003502DD"/>
    <w:rsid w:val="00350A10"/>
    <w:rsid w:val="00350D75"/>
    <w:rsid w:val="00350EFE"/>
    <w:rsid w:val="003511B2"/>
    <w:rsid w:val="00351532"/>
    <w:rsid w:val="00351C9C"/>
    <w:rsid w:val="00352A0A"/>
    <w:rsid w:val="00352EED"/>
    <w:rsid w:val="00353631"/>
    <w:rsid w:val="00353899"/>
    <w:rsid w:val="003538A9"/>
    <w:rsid w:val="00353DB0"/>
    <w:rsid w:val="00353EAD"/>
    <w:rsid w:val="00354135"/>
    <w:rsid w:val="00354169"/>
    <w:rsid w:val="00354E45"/>
    <w:rsid w:val="00355127"/>
    <w:rsid w:val="00355354"/>
    <w:rsid w:val="003553EF"/>
    <w:rsid w:val="00355577"/>
    <w:rsid w:val="00355BE7"/>
    <w:rsid w:val="00355D22"/>
    <w:rsid w:val="00356016"/>
    <w:rsid w:val="0035636C"/>
    <w:rsid w:val="00356ABB"/>
    <w:rsid w:val="00357C53"/>
    <w:rsid w:val="0036083F"/>
    <w:rsid w:val="00361262"/>
    <w:rsid w:val="003620B7"/>
    <w:rsid w:val="003641AD"/>
    <w:rsid w:val="003649BF"/>
    <w:rsid w:val="0036550E"/>
    <w:rsid w:val="0036584A"/>
    <w:rsid w:val="0036597B"/>
    <w:rsid w:val="00365AB8"/>
    <w:rsid w:val="003662FB"/>
    <w:rsid w:val="00366622"/>
    <w:rsid w:val="00366660"/>
    <w:rsid w:val="00366711"/>
    <w:rsid w:val="0036685D"/>
    <w:rsid w:val="00366947"/>
    <w:rsid w:val="003669EF"/>
    <w:rsid w:val="00366BE3"/>
    <w:rsid w:val="00366FD4"/>
    <w:rsid w:val="0036752F"/>
    <w:rsid w:val="00367567"/>
    <w:rsid w:val="00370002"/>
    <w:rsid w:val="0037000D"/>
    <w:rsid w:val="003700C4"/>
    <w:rsid w:val="00370D20"/>
    <w:rsid w:val="00371759"/>
    <w:rsid w:val="00371977"/>
    <w:rsid w:val="003719C1"/>
    <w:rsid w:val="00371D51"/>
    <w:rsid w:val="00372421"/>
    <w:rsid w:val="00372A12"/>
    <w:rsid w:val="00372A45"/>
    <w:rsid w:val="00372C14"/>
    <w:rsid w:val="00372F94"/>
    <w:rsid w:val="003736D1"/>
    <w:rsid w:val="003738BB"/>
    <w:rsid w:val="00373AAF"/>
    <w:rsid w:val="00373B45"/>
    <w:rsid w:val="00373BA8"/>
    <w:rsid w:val="003746BE"/>
    <w:rsid w:val="00374953"/>
    <w:rsid w:val="00374C12"/>
    <w:rsid w:val="003750BC"/>
    <w:rsid w:val="00375E0C"/>
    <w:rsid w:val="0037746F"/>
    <w:rsid w:val="0037774E"/>
    <w:rsid w:val="00377B33"/>
    <w:rsid w:val="00377DD7"/>
    <w:rsid w:val="00377E31"/>
    <w:rsid w:val="003800CE"/>
    <w:rsid w:val="003807E7"/>
    <w:rsid w:val="00380A7B"/>
    <w:rsid w:val="00381E60"/>
    <w:rsid w:val="003829AC"/>
    <w:rsid w:val="0038518C"/>
    <w:rsid w:val="0038596A"/>
    <w:rsid w:val="00386623"/>
    <w:rsid w:val="0038732B"/>
    <w:rsid w:val="00387CAC"/>
    <w:rsid w:val="00387DA8"/>
    <w:rsid w:val="00387EEC"/>
    <w:rsid w:val="00387FE2"/>
    <w:rsid w:val="00390B75"/>
    <w:rsid w:val="00391CDD"/>
    <w:rsid w:val="0039275C"/>
    <w:rsid w:val="00392941"/>
    <w:rsid w:val="00392AF9"/>
    <w:rsid w:val="00393435"/>
    <w:rsid w:val="00393857"/>
    <w:rsid w:val="00394EA3"/>
    <w:rsid w:val="00394EBF"/>
    <w:rsid w:val="003952E6"/>
    <w:rsid w:val="003953CB"/>
    <w:rsid w:val="0039579E"/>
    <w:rsid w:val="00395927"/>
    <w:rsid w:val="00395C96"/>
    <w:rsid w:val="00395CA5"/>
    <w:rsid w:val="00396307"/>
    <w:rsid w:val="003965B8"/>
    <w:rsid w:val="00396F7F"/>
    <w:rsid w:val="00397989"/>
    <w:rsid w:val="00397D8A"/>
    <w:rsid w:val="003A0156"/>
    <w:rsid w:val="003A024B"/>
    <w:rsid w:val="003A096E"/>
    <w:rsid w:val="003A11DA"/>
    <w:rsid w:val="003A15A8"/>
    <w:rsid w:val="003A181D"/>
    <w:rsid w:val="003A1DE2"/>
    <w:rsid w:val="003A1E66"/>
    <w:rsid w:val="003A26F2"/>
    <w:rsid w:val="003A2E10"/>
    <w:rsid w:val="003A32F9"/>
    <w:rsid w:val="003A3307"/>
    <w:rsid w:val="003A3440"/>
    <w:rsid w:val="003A34D2"/>
    <w:rsid w:val="003A4204"/>
    <w:rsid w:val="003A4556"/>
    <w:rsid w:val="003A544C"/>
    <w:rsid w:val="003A5450"/>
    <w:rsid w:val="003A6CE5"/>
    <w:rsid w:val="003A70AC"/>
    <w:rsid w:val="003A724C"/>
    <w:rsid w:val="003A7311"/>
    <w:rsid w:val="003A76A3"/>
    <w:rsid w:val="003B0341"/>
    <w:rsid w:val="003B1592"/>
    <w:rsid w:val="003B167A"/>
    <w:rsid w:val="003B2917"/>
    <w:rsid w:val="003B2989"/>
    <w:rsid w:val="003B29E3"/>
    <w:rsid w:val="003B2ACB"/>
    <w:rsid w:val="003B3CF5"/>
    <w:rsid w:val="003B3D21"/>
    <w:rsid w:val="003B46BB"/>
    <w:rsid w:val="003B4EAF"/>
    <w:rsid w:val="003B5059"/>
    <w:rsid w:val="003B55AD"/>
    <w:rsid w:val="003B56AD"/>
    <w:rsid w:val="003B6BFD"/>
    <w:rsid w:val="003B6D57"/>
    <w:rsid w:val="003B72C5"/>
    <w:rsid w:val="003B772C"/>
    <w:rsid w:val="003B7CD6"/>
    <w:rsid w:val="003C05B9"/>
    <w:rsid w:val="003C0A12"/>
    <w:rsid w:val="003C0A22"/>
    <w:rsid w:val="003C0C0D"/>
    <w:rsid w:val="003C16F5"/>
    <w:rsid w:val="003C1A7F"/>
    <w:rsid w:val="003C1D91"/>
    <w:rsid w:val="003C2E92"/>
    <w:rsid w:val="003C361B"/>
    <w:rsid w:val="003C381B"/>
    <w:rsid w:val="003C3C8E"/>
    <w:rsid w:val="003C565A"/>
    <w:rsid w:val="003C6377"/>
    <w:rsid w:val="003C6966"/>
    <w:rsid w:val="003C6E90"/>
    <w:rsid w:val="003D08ED"/>
    <w:rsid w:val="003D0C01"/>
    <w:rsid w:val="003D1110"/>
    <w:rsid w:val="003D2B3B"/>
    <w:rsid w:val="003D354B"/>
    <w:rsid w:val="003D366B"/>
    <w:rsid w:val="003D3940"/>
    <w:rsid w:val="003D3C9D"/>
    <w:rsid w:val="003D4379"/>
    <w:rsid w:val="003D446C"/>
    <w:rsid w:val="003D4641"/>
    <w:rsid w:val="003D4892"/>
    <w:rsid w:val="003D4DAD"/>
    <w:rsid w:val="003D4F3C"/>
    <w:rsid w:val="003D5785"/>
    <w:rsid w:val="003D5A2B"/>
    <w:rsid w:val="003D5D86"/>
    <w:rsid w:val="003D5D88"/>
    <w:rsid w:val="003D6678"/>
    <w:rsid w:val="003D75B2"/>
    <w:rsid w:val="003E029D"/>
    <w:rsid w:val="003E0961"/>
    <w:rsid w:val="003E09A8"/>
    <w:rsid w:val="003E1472"/>
    <w:rsid w:val="003E2345"/>
    <w:rsid w:val="003E2682"/>
    <w:rsid w:val="003E3346"/>
    <w:rsid w:val="003E39FF"/>
    <w:rsid w:val="003E56A7"/>
    <w:rsid w:val="003E5A8F"/>
    <w:rsid w:val="003E5ACE"/>
    <w:rsid w:val="003E66ED"/>
    <w:rsid w:val="003E6843"/>
    <w:rsid w:val="003E6A16"/>
    <w:rsid w:val="003E718F"/>
    <w:rsid w:val="003E72AC"/>
    <w:rsid w:val="003F01FC"/>
    <w:rsid w:val="003F15B9"/>
    <w:rsid w:val="003F179E"/>
    <w:rsid w:val="003F1FCF"/>
    <w:rsid w:val="003F29E7"/>
    <w:rsid w:val="003F2D0F"/>
    <w:rsid w:val="003F501C"/>
    <w:rsid w:val="003F5175"/>
    <w:rsid w:val="003F52FC"/>
    <w:rsid w:val="003F55DB"/>
    <w:rsid w:val="003F5916"/>
    <w:rsid w:val="003F67E0"/>
    <w:rsid w:val="003F7B68"/>
    <w:rsid w:val="00400AB4"/>
    <w:rsid w:val="00401541"/>
    <w:rsid w:val="00401654"/>
    <w:rsid w:val="00401D0C"/>
    <w:rsid w:val="004027BC"/>
    <w:rsid w:val="00403024"/>
    <w:rsid w:val="004031F3"/>
    <w:rsid w:val="00403404"/>
    <w:rsid w:val="00403C16"/>
    <w:rsid w:val="004043E1"/>
    <w:rsid w:val="00404518"/>
    <w:rsid w:val="0040567F"/>
    <w:rsid w:val="004057E5"/>
    <w:rsid w:val="004058C1"/>
    <w:rsid w:val="004067E6"/>
    <w:rsid w:val="00406FC9"/>
    <w:rsid w:val="004071CD"/>
    <w:rsid w:val="00407913"/>
    <w:rsid w:val="00407F9E"/>
    <w:rsid w:val="00410533"/>
    <w:rsid w:val="00410F69"/>
    <w:rsid w:val="00411AB2"/>
    <w:rsid w:val="00414949"/>
    <w:rsid w:val="00414998"/>
    <w:rsid w:val="004159CD"/>
    <w:rsid w:val="0041606D"/>
    <w:rsid w:val="0041643D"/>
    <w:rsid w:val="004167BE"/>
    <w:rsid w:val="00416D3F"/>
    <w:rsid w:val="0041770E"/>
    <w:rsid w:val="00417797"/>
    <w:rsid w:val="004178F8"/>
    <w:rsid w:val="00417E99"/>
    <w:rsid w:val="004203BB"/>
    <w:rsid w:val="00420670"/>
    <w:rsid w:val="00420B75"/>
    <w:rsid w:val="00420F30"/>
    <w:rsid w:val="00421AA3"/>
    <w:rsid w:val="0042239B"/>
    <w:rsid w:val="00422AFA"/>
    <w:rsid w:val="00423001"/>
    <w:rsid w:val="0042306F"/>
    <w:rsid w:val="00423087"/>
    <w:rsid w:val="004230AA"/>
    <w:rsid w:val="00423749"/>
    <w:rsid w:val="00424450"/>
    <w:rsid w:val="00424574"/>
    <w:rsid w:val="00424CFB"/>
    <w:rsid w:val="00424DFC"/>
    <w:rsid w:val="00425613"/>
    <w:rsid w:val="00425B52"/>
    <w:rsid w:val="004264F7"/>
    <w:rsid w:val="0042681A"/>
    <w:rsid w:val="004273D7"/>
    <w:rsid w:val="00427E07"/>
    <w:rsid w:val="00430431"/>
    <w:rsid w:val="00430D76"/>
    <w:rsid w:val="00431115"/>
    <w:rsid w:val="00431A94"/>
    <w:rsid w:val="00431E17"/>
    <w:rsid w:val="00431FDC"/>
    <w:rsid w:val="00432679"/>
    <w:rsid w:val="00432B88"/>
    <w:rsid w:val="0043382A"/>
    <w:rsid w:val="0043395B"/>
    <w:rsid w:val="00434950"/>
    <w:rsid w:val="0043496E"/>
    <w:rsid w:val="00434C5B"/>
    <w:rsid w:val="00435310"/>
    <w:rsid w:val="00435753"/>
    <w:rsid w:val="00436C7E"/>
    <w:rsid w:val="00436D00"/>
    <w:rsid w:val="00436D0E"/>
    <w:rsid w:val="00436E78"/>
    <w:rsid w:val="00437076"/>
    <w:rsid w:val="004372E4"/>
    <w:rsid w:val="0043754B"/>
    <w:rsid w:val="004376C3"/>
    <w:rsid w:val="0044071F"/>
    <w:rsid w:val="00440C4C"/>
    <w:rsid w:val="0044113A"/>
    <w:rsid w:val="00441D3E"/>
    <w:rsid w:val="00442937"/>
    <w:rsid w:val="004429BF"/>
    <w:rsid w:val="00443138"/>
    <w:rsid w:val="00443CC9"/>
    <w:rsid w:val="00443F6F"/>
    <w:rsid w:val="00443FC2"/>
    <w:rsid w:val="00444D82"/>
    <w:rsid w:val="004451E6"/>
    <w:rsid w:val="004461F8"/>
    <w:rsid w:val="00447262"/>
    <w:rsid w:val="00447428"/>
    <w:rsid w:val="004474FE"/>
    <w:rsid w:val="004475C7"/>
    <w:rsid w:val="00447942"/>
    <w:rsid w:val="004500E9"/>
    <w:rsid w:val="00450109"/>
    <w:rsid w:val="00450FA0"/>
    <w:rsid w:val="00452CD3"/>
    <w:rsid w:val="004531DA"/>
    <w:rsid w:val="004536D5"/>
    <w:rsid w:val="00453B17"/>
    <w:rsid w:val="00453CF2"/>
    <w:rsid w:val="004546EB"/>
    <w:rsid w:val="0045546B"/>
    <w:rsid w:val="00455D63"/>
    <w:rsid w:val="0045615E"/>
    <w:rsid w:val="00456267"/>
    <w:rsid w:val="00456339"/>
    <w:rsid w:val="00456AA9"/>
    <w:rsid w:val="0045710B"/>
    <w:rsid w:val="0045738E"/>
    <w:rsid w:val="00457F8F"/>
    <w:rsid w:val="00460B1D"/>
    <w:rsid w:val="00460F80"/>
    <w:rsid w:val="004614DD"/>
    <w:rsid w:val="004625FC"/>
    <w:rsid w:val="00462887"/>
    <w:rsid w:val="00462EA6"/>
    <w:rsid w:val="0046395B"/>
    <w:rsid w:val="004644E3"/>
    <w:rsid w:val="00465214"/>
    <w:rsid w:val="00465647"/>
    <w:rsid w:val="00465829"/>
    <w:rsid w:val="00465917"/>
    <w:rsid w:val="0046616E"/>
    <w:rsid w:val="00466532"/>
    <w:rsid w:val="0046665E"/>
    <w:rsid w:val="00466D26"/>
    <w:rsid w:val="00466D98"/>
    <w:rsid w:val="00466F2E"/>
    <w:rsid w:val="00466FDB"/>
    <w:rsid w:val="004700D9"/>
    <w:rsid w:val="004700E8"/>
    <w:rsid w:val="004707AD"/>
    <w:rsid w:val="00471471"/>
    <w:rsid w:val="00471518"/>
    <w:rsid w:val="00472C98"/>
    <w:rsid w:val="00473435"/>
    <w:rsid w:val="0047425E"/>
    <w:rsid w:val="00474795"/>
    <w:rsid w:val="00474989"/>
    <w:rsid w:val="00475AA8"/>
    <w:rsid w:val="00475DA0"/>
    <w:rsid w:val="00476A47"/>
    <w:rsid w:val="00477262"/>
    <w:rsid w:val="00477938"/>
    <w:rsid w:val="00481EED"/>
    <w:rsid w:val="004820D4"/>
    <w:rsid w:val="00483656"/>
    <w:rsid w:val="00483725"/>
    <w:rsid w:val="004839DE"/>
    <w:rsid w:val="00483F32"/>
    <w:rsid w:val="00490098"/>
    <w:rsid w:val="004900A7"/>
    <w:rsid w:val="00490673"/>
    <w:rsid w:val="00490945"/>
    <w:rsid w:val="00491A7C"/>
    <w:rsid w:val="0049261D"/>
    <w:rsid w:val="0049279D"/>
    <w:rsid w:val="00492D59"/>
    <w:rsid w:val="00493707"/>
    <w:rsid w:val="004938F0"/>
    <w:rsid w:val="00494950"/>
    <w:rsid w:val="00494FCE"/>
    <w:rsid w:val="00494FDE"/>
    <w:rsid w:val="00496216"/>
    <w:rsid w:val="00496596"/>
    <w:rsid w:val="00497194"/>
    <w:rsid w:val="00497490"/>
    <w:rsid w:val="0049798E"/>
    <w:rsid w:val="00497ED0"/>
    <w:rsid w:val="004A0780"/>
    <w:rsid w:val="004A154C"/>
    <w:rsid w:val="004A2143"/>
    <w:rsid w:val="004A244E"/>
    <w:rsid w:val="004A29D8"/>
    <w:rsid w:val="004A34DD"/>
    <w:rsid w:val="004A390B"/>
    <w:rsid w:val="004A4472"/>
    <w:rsid w:val="004A4BC5"/>
    <w:rsid w:val="004A4FEB"/>
    <w:rsid w:val="004A5678"/>
    <w:rsid w:val="004A5BFE"/>
    <w:rsid w:val="004A63F6"/>
    <w:rsid w:val="004A6B75"/>
    <w:rsid w:val="004A6CDD"/>
    <w:rsid w:val="004A744D"/>
    <w:rsid w:val="004A74D0"/>
    <w:rsid w:val="004A7645"/>
    <w:rsid w:val="004A7892"/>
    <w:rsid w:val="004A7E93"/>
    <w:rsid w:val="004B0055"/>
    <w:rsid w:val="004B116B"/>
    <w:rsid w:val="004B1181"/>
    <w:rsid w:val="004B1FCC"/>
    <w:rsid w:val="004B2191"/>
    <w:rsid w:val="004B21BA"/>
    <w:rsid w:val="004B2253"/>
    <w:rsid w:val="004B2494"/>
    <w:rsid w:val="004B292B"/>
    <w:rsid w:val="004B2E66"/>
    <w:rsid w:val="004B3228"/>
    <w:rsid w:val="004B377D"/>
    <w:rsid w:val="004B39F3"/>
    <w:rsid w:val="004B3AEB"/>
    <w:rsid w:val="004B42F8"/>
    <w:rsid w:val="004B47B3"/>
    <w:rsid w:val="004B57C0"/>
    <w:rsid w:val="004B5F71"/>
    <w:rsid w:val="004B62BA"/>
    <w:rsid w:val="004B651C"/>
    <w:rsid w:val="004B6CA7"/>
    <w:rsid w:val="004B717F"/>
    <w:rsid w:val="004B7B83"/>
    <w:rsid w:val="004C004F"/>
    <w:rsid w:val="004C014A"/>
    <w:rsid w:val="004C01CA"/>
    <w:rsid w:val="004C028E"/>
    <w:rsid w:val="004C0C7F"/>
    <w:rsid w:val="004C0FFF"/>
    <w:rsid w:val="004C103A"/>
    <w:rsid w:val="004C229F"/>
    <w:rsid w:val="004C272B"/>
    <w:rsid w:val="004C2926"/>
    <w:rsid w:val="004C3152"/>
    <w:rsid w:val="004C37AA"/>
    <w:rsid w:val="004C3DF8"/>
    <w:rsid w:val="004C3F70"/>
    <w:rsid w:val="004C42B0"/>
    <w:rsid w:val="004C459D"/>
    <w:rsid w:val="004C6164"/>
    <w:rsid w:val="004C63F5"/>
    <w:rsid w:val="004C7EED"/>
    <w:rsid w:val="004D0344"/>
    <w:rsid w:val="004D0E56"/>
    <w:rsid w:val="004D1273"/>
    <w:rsid w:val="004D1683"/>
    <w:rsid w:val="004D1D28"/>
    <w:rsid w:val="004D1D53"/>
    <w:rsid w:val="004D1FDA"/>
    <w:rsid w:val="004D22F0"/>
    <w:rsid w:val="004D27B9"/>
    <w:rsid w:val="004D2AF4"/>
    <w:rsid w:val="004D459F"/>
    <w:rsid w:val="004D4F9F"/>
    <w:rsid w:val="004D5299"/>
    <w:rsid w:val="004D5404"/>
    <w:rsid w:val="004D5BDD"/>
    <w:rsid w:val="004D616D"/>
    <w:rsid w:val="004D61C5"/>
    <w:rsid w:val="004D69E6"/>
    <w:rsid w:val="004D6FAD"/>
    <w:rsid w:val="004D797E"/>
    <w:rsid w:val="004E185F"/>
    <w:rsid w:val="004E2014"/>
    <w:rsid w:val="004E29D4"/>
    <w:rsid w:val="004E2B08"/>
    <w:rsid w:val="004E2E9B"/>
    <w:rsid w:val="004E2F50"/>
    <w:rsid w:val="004E304D"/>
    <w:rsid w:val="004E32C1"/>
    <w:rsid w:val="004E368F"/>
    <w:rsid w:val="004E4659"/>
    <w:rsid w:val="004E4DDF"/>
    <w:rsid w:val="004E5756"/>
    <w:rsid w:val="004E5A57"/>
    <w:rsid w:val="004E5A7A"/>
    <w:rsid w:val="004E5E0D"/>
    <w:rsid w:val="004E5FD6"/>
    <w:rsid w:val="004E6510"/>
    <w:rsid w:val="004E7909"/>
    <w:rsid w:val="004E7A46"/>
    <w:rsid w:val="004E7B4E"/>
    <w:rsid w:val="004E7C3E"/>
    <w:rsid w:val="004E7C79"/>
    <w:rsid w:val="004E7D5A"/>
    <w:rsid w:val="004F0896"/>
    <w:rsid w:val="004F0B27"/>
    <w:rsid w:val="004F1997"/>
    <w:rsid w:val="004F19C6"/>
    <w:rsid w:val="004F1BEB"/>
    <w:rsid w:val="004F2023"/>
    <w:rsid w:val="004F2185"/>
    <w:rsid w:val="004F2F25"/>
    <w:rsid w:val="004F3A83"/>
    <w:rsid w:val="004F3B3A"/>
    <w:rsid w:val="004F4BD8"/>
    <w:rsid w:val="004F4CB5"/>
    <w:rsid w:val="004F5AB3"/>
    <w:rsid w:val="004F5B85"/>
    <w:rsid w:val="004F6792"/>
    <w:rsid w:val="004F6C48"/>
    <w:rsid w:val="004F7960"/>
    <w:rsid w:val="005003E8"/>
    <w:rsid w:val="005003F4"/>
    <w:rsid w:val="005004F6"/>
    <w:rsid w:val="00500E3C"/>
    <w:rsid w:val="005011FF"/>
    <w:rsid w:val="00501598"/>
    <w:rsid w:val="00501649"/>
    <w:rsid w:val="0050171D"/>
    <w:rsid w:val="00501B6C"/>
    <w:rsid w:val="005022D1"/>
    <w:rsid w:val="00502542"/>
    <w:rsid w:val="00502B0F"/>
    <w:rsid w:val="0050376E"/>
    <w:rsid w:val="00503A72"/>
    <w:rsid w:val="0050431C"/>
    <w:rsid w:val="005048A9"/>
    <w:rsid w:val="005053EB"/>
    <w:rsid w:val="00505965"/>
    <w:rsid w:val="005059CF"/>
    <w:rsid w:val="00505EF4"/>
    <w:rsid w:val="00506333"/>
    <w:rsid w:val="00506469"/>
    <w:rsid w:val="00506B6C"/>
    <w:rsid w:val="00507154"/>
    <w:rsid w:val="00507286"/>
    <w:rsid w:val="00507997"/>
    <w:rsid w:val="005079FD"/>
    <w:rsid w:val="00510382"/>
    <w:rsid w:val="005107B7"/>
    <w:rsid w:val="0051081A"/>
    <w:rsid w:val="005118ED"/>
    <w:rsid w:val="00511C13"/>
    <w:rsid w:val="0051203B"/>
    <w:rsid w:val="0051273C"/>
    <w:rsid w:val="00513096"/>
    <w:rsid w:val="0051337C"/>
    <w:rsid w:val="00513552"/>
    <w:rsid w:val="00513C51"/>
    <w:rsid w:val="005142E0"/>
    <w:rsid w:val="005143C5"/>
    <w:rsid w:val="00514696"/>
    <w:rsid w:val="00514F2B"/>
    <w:rsid w:val="0051590A"/>
    <w:rsid w:val="00515CAE"/>
    <w:rsid w:val="00515EB6"/>
    <w:rsid w:val="005165FD"/>
    <w:rsid w:val="00516E40"/>
    <w:rsid w:val="00517487"/>
    <w:rsid w:val="005177B8"/>
    <w:rsid w:val="00520748"/>
    <w:rsid w:val="00520A56"/>
    <w:rsid w:val="00520C9A"/>
    <w:rsid w:val="0052143B"/>
    <w:rsid w:val="00522201"/>
    <w:rsid w:val="0052256E"/>
    <w:rsid w:val="00522711"/>
    <w:rsid w:val="00522FD3"/>
    <w:rsid w:val="00524CC5"/>
    <w:rsid w:val="00524D8C"/>
    <w:rsid w:val="005254AC"/>
    <w:rsid w:val="00525911"/>
    <w:rsid w:val="00526192"/>
    <w:rsid w:val="005265DA"/>
    <w:rsid w:val="005268C3"/>
    <w:rsid w:val="00527DE8"/>
    <w:rsid w:val="005300BD"/>
    <w:rsid w:val="00530159"/>
    <w:rsid w:val="00530C06"/>
    <w:rsid w:val="00531A13"/>
    <w:rsid w:val="005320F9"/>
    <w:rsid w:val="0053253E"/>
    <w:rsid w:val="005325B1"/>
    <w:rsid w:val="00532E68"/>
    <w:rsid w:val="0053456D"/>
    <w:rsid w:val="0053519F"/>
    <w:rsid w:val="00535D1B"/>
    <w:rsid w:val="00535F7A"/>
    <w:rsid w:val="00536330"/>
    <w:rsid w:val="005365FE"/>
    <w:rsid w:val="00536A77"/>
    <w:rsid w:val="00536CF9"/>
    <w:rsid w:val="005370AE"/>
    <w:rsid w:val="00537B0A"/>
    <w:rsid w:val="00537B4F"/>
    <w:rsid w:val="00537DAD"/>
    <w:rsid w:val="005402C2"/>
    <w:rsid w:val="005406FA"/>
    <w:rsid w:val="00541D2E"/>
    <w:rsid w:val="00542849"/>
    <w:rsid w:val="00543B62"/>
    <w:rsid w:val="00543D85"/>
    <w:rsid w:val="00543F3E"/>
    <w:rsid w:val="00545F0D"/>
    <w:rsid w:val="00546349"/>
    <w:rsid w:val="00546448"/>
    <w:rsid w:val="00546598"/>
    <w:rsid w:val="0054665B"/>
    <w:rsid w:val="005468F7"/>
    <w:rsid w:val="00546A60"/>
    <w:rsid w:val="00546A61"/>
    <w:rsid w:val="00546AE5"/>
    <w:rsid w:val="00546E98"/>
    <w:rsid w:val="00547230"/>
    <w:rsid w:val="00550657"/>
    <w:rsid w:val="00551449"/>
    <w:rsid w:val="0055203D"/>
    <w:rsid w:val="005521A7"/>
    <w:rsid w:val="0055337A"/>
    <w:rsid w:val="005535B0"/>
    <w:rsid w:val="00553963"/>
    <w:rsid w:val="00553BA4"/>
    <w:rsid w:val="00554D05"/>
    <w:rsid w:val="00554F5A"/>
    <w:rsid w:val="00555011"/>
    <w:rsid w:val="005557FA"/>
    <w:rsid w:val="00555D0D"/>
    <w:rsid w:val="00555DF2"/>
    <w:rsid w:val="00556201"/>
    <w:rsid w:val="005570A9"/>
    <w:rsid w:val="00557AA9"/>
    <w:rsid w:val="00557C8A"/>
    <w:rsid w:val="00560522"/>
    <w:rsid w:val="005605AC"/>
    <w:rsid w:val="005605BB"/>
    <w:rsid w:val="00560914"/>
    <w:rsid w:val="005611AB"/>
    <w:rsid w:val="0056122C"/>
    <w:rsid w:val="00561D33"/>
    <w:rsid w:val="00561EED"/>
    <w:rsid w:val="00562050"/>
    <w:rsid w:val="0056213C"/>
    <w:rsid w:val="00562564"/>
    <w:rsid w:val="005631BD"/>
    <w:rsid w:val="00563D38"/>
    <w:rsid w:val="00564261"/>
    <w:rsid w:val="005645AB"/>
    <w:rsid w:val="005660BC"/>
    <w:rsid w:val="00566491"/>
    <w:rsid w:val="00566C01"/>
    <w:rsid w:val="0056713E"/>
    <w:rsid w:val="005676E8"/>
    <w:rsid w:val="005706D0"/>
    <w:rsid w:val="00570A18"/>
    <w:rsid w:val="00570DDA"/>
    <w:rsid w:val="00570F9C"/>
    <w:rsid w:val="00571467"/>
    <w:rsid w:val="00571BAE"/>
    <w:rsid w:val="00571C3B"/>
    <w:rsid w:val="005722AE"/>
    <w:rsid w:val="005722EF"/>
    <w:rsid w:val="005723DB"/>
    <w:rsid w:val="0057258C"/>
    <w:rsid w:val="00572E9B"/>
    <w:rsid w:val="0057377B"/>
    <w:rsid w:val="0057417C"/>
    <w:rsid w:val="00575521"/>
    <w:rsid w:val="0057581D"/>
    <w:rsid w:val="00575A11"/>
    <w:rsid w:val="00575F0B"/>
    <w:rsid w:val="005765BD"/>
    <w:rsid w:val="00577874"/>
    <w:rsid w:val="0058037E"/>
    <w:rsid w:val="005806E9"/>
    <w:rsid w:val="0058141C"/>
    <w:rsid w:val="00581961"/>
    <w:rsid w:val="00581F51"/>
    <w:rsid w:val="005825E9"/>
    <w:rsid w:val="005827C7"/>
    <w:rsid w:val="00583352"/>
    <w:rsid w:val="00583EF2"/>
    <w:rsid w:val="00584350"/>
    <w:rsid w:val="0058444F"/>
    <w:rsid w:val="00584A8B"/>
    <w:rsid w:val="00585026"/>
    <w:rsid w:val="005853B2"/>
    <w:rsid w:val="005856EE"/>
    <w:rsid w:val="00585AB8"/>
    <w:rsid w:val="0058626F"/>
    <w:rsid w:val="00586D54"/>
    <w:rsid w:val="00587B29"/>
    <w:rsid w:val="00587EB4"/>
    <w:rsid w:val="005912E3"/>
    <w:rsid w:val="005917D3"/>
    <w:rsid w:val="005917F1"/>
    <w:rsid w:val="005919E6"/>
    <w:rsid w:val="00592F2E"/>
    <w:rsid w:val="00593ED9"/>
    <w:rsid w:val="0059443E"/>
    <w:rsid w:val="005947D9"/>
    <w:rsid w:val="00594BB5"/>
    <w:rsid w:val="005956A8"/>
    <w:rsid w:val="00596297"/>
    <w:rsid w:val="005970C1"/>
    <w:rsid w:val="005977B6"/>
    <w:rsid w:val="00597CAB"/>
    <w:rsid w:val="00597D45"/>
    <w:rsid w:val="00597F6B"/>
    <w:rsid w:val="00597FDF"/>
    <w:rsid w:val="005A0466"/>
    <w:rsid w:val="005A0DB7"/>
    <w:rsid w:val="005A113E"/>
    <w:rsid w:val="005A168F"/>
    <w:rsid w:val="005A2230"/>
    <w:rsid w:val="005A2996"/>
    <w:rsid w:val="005A2E7D"/>
    <w:rsid w:val="005A393C"/>
    <w:rsid w:val="005A4862"/>
    <w:rsid w:val="005A4D2F"/>
    <w:rsid w:val="005A557B"/>
    <w:rsid w:val="005A5A46"/>
    <w:rsid w:val="005A5AED"/>
    <w:rsid w:val="005A602E"/>
    <w:rsid w:val="005A6084"/>
    <w:rsid w:val="005A684F"/>
    <w:rsid w:val="005A7BAB"/>
    <w:rsid w:val="005B03D6"/>
    <w:rsid w:val="005B04C0"/>
    <w:rsid w:val="005B07B6"/>
    <w:rsid w:val="005B0C6F"/>
    <w:rsid w:val="005B0DFA"/>
    <w:rsid w:val="005B1420"/>
    <w:rsid w:val="005B177F"/>
    <w:rsid w:val="005B1A7D"/>
    <w:rsid w:val="005B1A95"/>
    <w:rsid w:val="005B20E7"/>
    <w:rsid w:val="005B2D44"/>
    <w:rsid w:val="005B4E86"/>
    <w:rsid w:val="005B5042"/>
    <w:rsid w:val="005B6D92"/>
    <w:rsid w:val="005B6E48"/>
    <w:rsid w:val="005B706C"/>
    <w:rsid w:val="005B76E6"/>
    <w:rsid w:val="005B770A"/>
    <w:rsid w:val="005C1CB2"/>
    <w:rsid w:val="005C2092"/>
    <w:rsid w:val="005C2D39"/>
    <w:rsid w:val="005C32B4"/>
    <w:rsid w:val="005C42E9"/>
    <w:rsid w:val="005C430B"/>
    <w:rsid w:val="005C44F3"/>
    <w:rsid w:val="005C497B"/>
    <w:rsid w:val="005C4E16"/>
    <w:rsid w:val="005C4E55"/>
    <w:rsid w:val="005C5835"/>
    <w:rsid w:val="005C5CDE"/>
    <w:rsid w:val="005C6578"/>
    <w:rsid w:val="005C65DE"/>
    <w:rsid w:val="005C6CB8"/>
    <w:rsid w:val="005C6D54"/>
    <w:rsid w:val="005C6DA4"/>
    <w:rsid w:val="005C717F"/>
    <w:rsid w:val="005C73FD"/>
    <w:rsid w:val="005C7869"/>
    <w:rsid w:val="005C798C"/>
    <w:rsid w:val="005C7FC4"/>
    <w:rsid w:val="005D0089"/>
    <w:rsid w:val="005D0353"/>
    <w:rsid w:val="005D058D"/>
    <w:rsid w:val="005D0C49"/>
    <w:rsid w:val="005D0FF2"/>
    <w:rsid w:val="005D131E"/>
    <w:rsid w:val="005D1D02"/>
    <w:rsid w:val="005D2CE3"/>
    <w:rsid w:val="005D3A87"/>
    <w:rsid w:val="005D3A99"/>
    <w:rsid w:val="005D422E"/>
    <w:rsid w:val="005D4597"/>
    <w:rsid w:val="005D463E"/>
    <w:rsid w:val="005D472D"/>
    <w:rsid w:val="005D4942"/>
    <w:rsid w:val="005D4CD4"/>
    <w:rsid w:val="005D5464"/>
    <w:rsid w:val="005D56C6"/>
    <w:rsid w:val="005D59BC"/>
    <w:rsid w:val="005D5CED"/>
    <w:rsid w:val="005D64AB"/>
    <w:rsid w:val="005D657A"/>
    <w:rsid w:val="005D686B"/>
    <w:rsid w:val="005D6E90"/>
    <w:rsid w:val="005D6E9D"/>
    <w:rsid w:val="005D7442"/>
    <w:rsid w:val="005D7687"/>
    <w:rsid w:val="005D769E"/>
    <w:rsid w:val="005D775E"/>
    <w:rsid w:val="005E02A6"/>
    <w:rsid w:val="005E18F7"/>
    <w:rsid w:val="005E1E34"/>
    <w:rsid w:val="005E1F25"/>
    <w:rsid w:val="005E256B"/>
    <w:rsid w:val="005E2ADF"/>
    <w:rsid w:val="005E38EB"/>
    <w:rsid w:val="005E398F"/>
    <w:rsid w:val="005E44B5"/>
    <w:rsid w:val="005E4C0D"/>
    <w:rsid w:val="005E531C"/>
    <w:rsid w:val="005E64EF"/>
    <w:rsid w:val="005E76C9"/>
    <w:rsid w:val="005E7E3C"/>
    <w:rsid w:val="005E7EDC"/>
    <w:rsid w:val="005F0125"/>
    <w:rsid w:val="005F01F0"/>
    <w:rsid w:val="005F02BF"/>
    <w:rsid w:val="005F2724"/>
    <w:rsid w:val="005F2E8D"/>
    <w:rsid w:val="005F30E8"/>
    <w:rsid w:val="005F30F2"/>
    <w:rsid w:val="005F30F8"/>
    <w:rsid w:val="005F322E"/>
    <w:rsid w:val="005F3BDE"/>
    <w:rsid w:val="005F3F68"/>
    <w:rsid w:val="005F4DE4"/>
    <w:rsid w:val="005F55D7"/>
    <w:rsid w:val="005F588D"/>
    <w:rsid w:val="005F5D60"/>
    <w:rsid w:val="005F75A0"/>
    <w:rsid w:val="005F7857"/>
    <w:rsid w:val="005F7E25"/>
    <w:rsid w:val="00600AF3"/>
    <w:rsid w:val="00600CAB"/>
    <w:rsid w:val="0060140B"/>
    <w:rsid w:val="0060149B"/>
    <w:rsid w:val="006033E2"/>
    <w:rsid w:val="0060340E"/>
    <w:rsid w:val="0060340F"/>
    <w:rsid w:val="00604280"/>
    <w:rsid w:val="00604357"/>
    <w:rsid w:val="006044DB"/>
    <w:rsid w:val="00604E34"/>
    <w:rsid w:val="006059DE"/>
    <w:rsid w:val="00605F00"/>
    <w:rsid w:val="006060D9"/>
    <w:rsid w:val="00606291"/>
    <w:rsid w:val="00606670"/>
    <w:rsid w:val="00606BBC"/>
    <w:rsid w:val="00606C90"/>
    <w:rsid w:val="0060702E"/>
    <w:rsid w:val="0060718B"/>
    <w:rsid w:val="00610DBA"/>
    <w:rsid w:val="00611E67"/>
    <w:rsid w:val="006123C8"/>
    <w:rsid w:val="006131C9"/>
    <w:rsid w:val="00613369"/>
    <w:rsid w:val="00613A0E"/>
    <w:rsid w:val="00613B42"/>
    <w:rsid w:val="00614431"/>
    <w:rsid w:val="00614580"/>
    <w:rsid w:val="0061566E"/>
    <w:rsid w:val="00615678"/>
    <w:rsid w:val="00615681"/>
    <w:rsid w:val="00615F7A"/>
    <w:rsid w:val="006176D5"/>
    <w:rsid w:val="00617963"/>
    <w:rsid w:val="006204B6"/>
    <w:rsid w:val="006204F6"/>
    <w:rsid w:val="00620F6C"/>
    <w:rsid w:val="006214AE"/>
    <w:rsid w:val="00622123"/>
    <w:rsid w:val="0062261B"/>
    <w:rsid w:val="006227D4"/>
    <w:rsid w:val="00624001"/>
    <w:rsid w:val="00624DD6"/>
    <w:rsid w:val="0062604B"/>
    <w:rsid w:val="0062658E"/>
    <w:rsid w:val="00627DEC"/>
    <w:rsid w:val="0063073F"/>
    <w:rsid w:val="00630BF4"/>
    <w:rsid w:val="00630DA3"/>
    <w:rsid w:val="00630F01"/>
    <w:rsid w:val="00630F71"/>
    <w:rsid w:val="0063239B"/>
    <w:rsid w:val="006330F2"/>
    <w:rsid w:val="00633294"/>
    <w:rsid w:val="006354D4"/>
    <w:rsid w:val="00636A51"/>
    <w:rsid w:val="00636E4B"/>
    <w:rsid w:val="006370B2"/>
    <w:rsid w:val="00637580"/>
    <w:rsid w:val="006402B3"/>
    <w:rsid w:val="00640824"/>
    <w:rsid w:val="0064098C"/>
    <w:rsid w:val="0064171C"/>
    <w:rsid w:val="006428C7"/>
    <w:rsid w:val="0064447D"/>
    <w:rsid w:val="006451BF"/>
    <w:rsid w:val="006458AB"/>
    <w:rsid w:val="006461F5"/>
    <w:rsid w:val="00646AD1"/>
    <w:rsid w:val="00647DD2"/>
    <w:rsid w:val="00647E32"/>
    <w:rsid w:val="0065012B"/>
    <w:rsid w:val="006508B4"/>
    <w:rsid w:val="00650CFB"/>
    <w:rsid w:val="00650F10"/>
    <w:rsid w:val="00651916"/>
    <w:rsid w:val="00651C3A"/>
    <w:rsid w:val="00652A9C"/>
    <w:rsid w:val="00652C2B"/>
    <w:rsid w:val="00652E92"/>
    <w:rsid w:val="00653252"/>
    <w:rsid w:val="00653BD8"/>
    <w:rsid w:val="00653C6C"/>
    <w:rsid w:val="00653FE2"/>
    <w:rsid w:val="00654587"/>
    <w:rsid w:val="00654968"/>
    <w:rsid w:val="00654DD7"/>
    <w:rsid w:val="00654EAF"/>
    <w:rsid w:val="00655CFD"/>
    <w:rsid w:val="00656628"/>
    <w:rsid w:val="00656BA2"/>
    <w:rsid w:val="006573C6"/>
    <w:rsid w:val="00657637"/>
    <w:rsid w:val="00657F2B"/>
    <w:rsid w:val="006602A4"/>
    <w:rsid w:val="00660A43"/>
    <w:rsid w:val="00660BB8"/>
    <w:rsid w:val="00660FF3"/>
    <w:rsid w:val="006610E5"/>
    <w:rsid w:val="006611D7"/>
    <w:rsid w:val="0066137B"/>
    <w:rsid w:val="00661F86"/>
    <w:rsid w:val="0066219B"/>
    <w:rsid w:val="00662270"/>
    <w:rsid w:val="0066227C"/>
    <w:rsid w:val="006625C2"/>
    <w:rsid w:val="00662A02"/>
    <w:rsid w:val="00662DDE"/>
    <w:rsid w:val="0066343A"/>
    <w:rsid w:val="006634B5"/>
    <w:rsid w:val="006641EF"/>
    <w:rsid w:val="00664536"/>
    <w:rsid w:val="0066464F"/>
    <w:rsid w:val="00665423"/>
    <w:rsid w:val="006657F0"/>
    <w:rsid w:val="00666189"/>
    <w:rsid w:val="00666320"/>
    <w:rsid w:val="00666ACC"/>
    <w:rsid w:val="00667005"/>
    <w:rsid w:val="006673C1"/>
    <w:rsid w:val="00670221"/>
    <w:rsid w:val="006708DE"/>
    <w:rsid w:val="00670A7B"/>
    <w:rsid w:val="00670E32"/>
    <w:rsid w:val="006712B5"/>
    <w:rsid w:val="00671303"/>
    <w:rsid w:val="006717E9"/>
    <w:rsid w:val="00671A43"/>
    <w:rsid w:val="00672267"/>
    <w:rsid w:val="006729BA"/>
    <w:rsid w:val="00672F33"/>
    <w:rsid w:val="00673CC4"/>
    <w:rsid w:val="006747C2"/>
    <w:rsid w:val="00674A78"/>
    <w:rsid w:val="00674A99"/>
    <w:rsid w:val="00675070"/>
    <w:rsid w:val="006752D8"/>
    <w:rsid w:val="00676647"/>
    <w:rsid w:val="00677BCC"/>
    <w:rsid w:val="00677F74"/>
    <w:rsid w:val="00677FF8"/>
    <w:rsid w:val="00680CC9"/>
    <w:rsid w:val="00681626"/>
    <w:rsid w:val="00681843"/>
    <w:rsid w:val="006821DE"/>
    <w:rsid w:val="0068459E"/>
    <w:rsid w:val="00684633"/>
    <w:rsid w:val="00684A3C"/>
    <w:rsid w:val="0068559E"/>
    <w:rsid w:val="00685A8E"/>
    <w:rsid w:val="00685BE3"/>
    <w:rsid w:val="0068775E"/>
    <w:rsid w:val="006903B7"/>
    <w:rsid w:val="00691006"/>
    <w:rsid w:val="00691476"/>
    <w:rsid w:val="00691A86"/>
    <w:rsid w:val="0069228C"/>
    <w:rsid w:val="006929F8"/>
    <w:rsid w:val="00692EAE"/>
    <w:rsid w:val="0069351F"/>
    <w:rsid w:val="0069365E"/>
    <w:rsid w:val="00693711"/>
    <w:rsid w:val="006943DD"/>
    <w:rsid w:val="00694B6E"/>
    <w:rsid w:val="0069559F"/>
    <w:rsid w:val="00695C15"/>
    <w:rsid w:val="006973CD"/>
    <w:rsid w:val="00697BA8"/>
    <w:rsid w:val="00697CDA"/>
    <w:rsid w:val="00697E48"/>
    <w:rsid w:val="006A116D"/>
    <w:rsid w:val="006A12DA"/>
    <w:rsid w:val="006A2984"/>
    <w:rsid w:val="006A4099"/>
    <w:rsid w:val="006A5106"/>
    <w:rsid w:val="006A57EC"/>
    <w:rsid w:val="006A5824"/>
    <w:rsid w:val="006A6277"/>
    <w:rsid w:val="006A6AAF"/>
    <w:rsid w:val="006A7464"/>
    <w:rsid w:val="006A77F5"/>
    <w:rsid w:val="006A7CF2"/>
    <w:rsid w:val="006B039B"/>
    <w:rsid w:val="006B0582"/>
    <w:rsid w:val="006B0A42"/>
    <w:rsid w:val="006B1AD8"/>
    <w:rsid w:val="006B1CEB"/>
    <w:rsid w:val="006B1D94"/>
    <w:rsid w:val="006B202A"/>
    <w:rsid w:val="006B2AD6"/>
    <w:rsid w:val="006B3493"/>
    <w:rsid w:val="006B38EC"/>
    <w:rsid w:val="006B3DCB"/>
    <w:rsid w:val="006B4048"/>
    <w:rsid w:val="006B46EC"/>
    <w:rsid w:val="006B57CB"/>
    <w:rsid w:val="006B58EE"/>
    <w:rsid w:val="006B6576"/>
    <w:rsid w:val="006B77C3"/>
    <w:rsid w:val="006B7868"/>
    <w:rsid w:val="006C01DC"/>
    <w:rsid w:val="006C062A"/>
    <w:rsid w:val="006C0666"/>
    <w:rsid w:val="006C204E"/>
    <w:rsid w:val="006C2EE9"/>
    <w:rsid w:val="006C34CA"/>
    <w:rsid w:val="006C3D39"/>
    <w:rsid w:val="006C48BC"/>
    <w:rsid w:val="006C48F5"/>
    <w:rsid w:val="006C4CA9"/>
    <w:rsid w:val="006C5959"/>
    <w:rsid w:val="006C5E0F"/>
    <w:rsid w:val="006C69FA"/>
    <w:rsid w:val="006C6C5B"/>
    <w:rsid w:val="006C6D20"/>
    <w:rsid w:val="006C6EDE"/>
    <w:rsid w:val="006C6F99"/>
    <w:rsid w:val="006C74E5"/>
    <w:rsid w:val="006C75F7"/>
    <w:rsid w:val="006C7942"/>
    <w:rsid w:val="006D00DB"/>
    <w:rsid w:val="006D0518"/>
    <w:rsid w:val="006D12CF"/>
    <w:rsid w:val="006D1C67"/>
    <w:rsid w:val="006D256D"/>
    <w:rsid w:val="006D272F"/>
    <w:rsid w:val="006D2A0C"/>
    <w:rsid w:val="006D357A"/>
    <w:rsid w:val="006D3686"/>
    <w:rsid w:val="006D3ADB"/>
    <w:rsid w:val="006D4234"/>
    <w:rsid w:val="006D4335"/>
    <w:rsid w:val="006D4B30"/>
    <w:rsid w:val="006D4E7C"/>
    <w:rsid w:val="006D50F0"/>
    <w:rsid w:val="006D72EF"/>
    <w:rsid w:val="006D789A"/>
    <w:rsid w:val="006E0593"/>
    <w:rsid w:val="006E0946"/>
    <w:rsid w:val="006E0BA4"/>
    <w:rsid w:val="006E0C56"/>
    <w:rsid w:val="006E1492"/>
    <w:rsid w:val="006E180A"/>
    <w:rsid w:val="006E1F20"/>
    <w:rsid w:val="006E3301"/>
    <w:rsid w:val="006E3AE4"/>
    <w:rsid w:val="006E3E11"/>
    <w:rsid w:val="006E4454"/>
    <w:rsid w:val="006E4C20"/>
    <w:rsid w:val="006E5278"/>
    <w:rsid w:val="006E55B5"/>
    <w:rsid w:val="006E58C8"/>
    <w:rsid w:val="006E6492"/>
    <w:rsid w:val="006E6E36"/>
    <w:rsid w:val="006E72BE"/>
    <w:rsid w:val="006E77B5"/>
    <w:rsid w:val="006E7B73"/>
    <w:rsid w:val="006E7DD3"/>
    <w:rsid w:val="006F0AF9"/>
    <w:rsid w:val="006F0B28"/>
    <w:rsid w:val="006F1181"/>
    <w:rsid w:val="006F1C8A"/>
    <w:rsid w:val="006F2100"/>
    <w:rsid w:val="006F2216"/>
    <w:rsid w:val="006F2530"/>
    <w:rsid w:val="006F2909"/>
    <w:rsid w:val="006F2AFC"/>
    <w:rsid w:val="006F32DB"/>
    <w:rsid w:val="006F374A"/>
    <w:rsid w:val="006F3F92"/>
    <w:rsid w:val="006F4C3A"/>
    <w:rsid w:val="006F5768"/>
    <w:rsid w:val="006F5864"/>
    <w:rsid w:val="006F5FA5"/>
    <w:rsid w:val="006F64C6"/>
    <w:rsid w:val="006F673D"/>
    <w:rsid w:val="006F6CE3"/>
    <w:rsid w:val="006F7401"/>
    <w:rsid w:val="00700E7F"/>
    <w:rsid w:val="00701F5D"/>
    <w:rsid w:val="0070204B"/>
    <w:rsid w:val="007024C2"/>
    <w:rsid w:val="00702C67"/>
    <w:rsid w:val="00703414"/>
    <w:rsid w:val="007045CE"/>
    <w:rsid w:val="00704756"/>
    <w:rsid w:val="00704F21"/>
    <w:rsid w:val="007066A7"/>
    <w:rsid w:val="00706A22"/>
    <w:rsid w:val="00707779"/>
    <w:rsid w:val="00710D57"/>
    <w:rsid w:val="00711FDC"/>
    <w:rsid w:val="00712036"/>
    <w:rsid w:val="00712E83"/>
    <w:rsid w:val="0071350B"/>
    <w:rsid w:val="00714250"/>
    <w:rsid w:val="00714BAA"/>
    <w:rsid w:val="00715056"/>
    <w:rsid w:val="00715A40"/>
    <w:rsid w:val="007162C9"/>
    <w:rsid w:val="00716AFE"/>
    <w:rsid w:val="00716BA7"/>
    <w:rsid w:val="00717783"/>
    <w:rsid w:val="00720076"/>
    <w:rsid w:val="0072022F"/>
    <w:rsid w:val="00720537"/>
    <w:rsid w:val="00720631"/>
    <w:rsid w:val="007217A0"/>
    <w:rsid w:val="00721C7D"/>
    <w:rsid w:val="00722AA5"/>
    <w:rsid w:val="00722C33"/>
    <w:rsid w:val="0072365F"/>
    <w:rsid w:val="007253B3"/>
    <w:rsid w:val="007260FB"/>
    <w:rsid w:val="00726996"/>
    <w:rsid w:val="007274EE"/>
    <w:rsid w:val="00727616"/>
    <w:rsid w:val="007276AA"/>
    <w:rsid w:val="00727D16"/>
    <w:rsid w:val="00730A08"/>
    <w:rsid w:val="007313BF"/>
    <w:rsid w:val="007313E9"/>
    <w:rsid w:val="007314CD"/>
    <w:rsid w:val="0073169F"/>
    <w:rsid w:val="007338E6"/>
    <w:rsid w:val="00734169"/>
    <w:rsid w:val="0073669E"/>
    <w:rsid w:val="00736BF0"/>
    <w:rsid w:val="007403CA"/>
    <w:rsid w:val="007403F2"/>
    <w:rsid w:val="00740551"/>
    <w:rsid w:val="00740CA9"/>
    <w:rsid w:val="007414BA"/>
    <w:rsid w:val="007421F5"/>
    <w:rsid w:val="00742378"/>
    <w:rsid w:val="00744171"/>
    <w:rsid w:val="00744701"/>
    <w:rsid w:val="00744834"/>
    <w:rsid w:val="00746313"/>
    <w:rsid w:val="00746D8C"/>
    <w:rsid w:val="00747434"/>
    <w:rsid w:val="00750225"/>
    <w:rsid w:val="0075028C"/>
    <w:rsid w:val="00750533"/>
    <w:rsid w:val="00750551"/>
    <w:rsid w:val="0075124F"/>
    <w:rsid w:val="0075186E"/>
    <w:rsid w:val="00753199"/>
    <w:rsid w:val="007538DA"/>
    <w:rsid w:val="007545CB"/>
    <w:rsid w:val="00754767"/>
    <w:rsid w:val="00754E8B"/>
    <w:rsid w:val="007551D2"/>
    <w:rsid w:val="00755804"/>
    <w:rsid w:val="007558DA"/>
    <w:rsid w:val="0075618F"/>
    <w:rsid w:val="00756AC7"/>
    <w:rsid w:val="00756FAA"/>
    <w:rsid w:val="00757B14"/>
    <w:rsid w:val="00757EA5"/>
    <w:rsid w:val="007608EC"/>
    <w:rsid w:val="00760EA5"/>
    <w:rsid w:val="007620DB"/>
    <w:rsid w:val="0076258B"/>
    <w:rsid w:val="00762661"/>
    <w:rsid w:val="00762A86"/>
    <w:rsid w:val="00762B26"/>
    <w:rsid w:val="00762C25"/>
    <w:rsid w:val="00762DC8"/>
    <w:rsid w:val="00762E5F"/>
    <w:rsid w:val="00763A2D"/>
    <w:rsid w:val="00764752"/>
    <w:rsid w:val="00765149"/>
    <w:rsid w:val="007652E3"/>
    <w:rsid w:val="007654BA"/>
    <w:rsid w:val="007655BC"/>
    <w:rsid w:val="007658C0"/>
    <w:rsid w:val="00766CA1"/>
    <w:rsid w:val="007676DD"/>
    <w:rsid w:val="00770056"/>
    <w:rsid w:val="00771168"/>
    <w:rsid w:val="00772075"/>
    <w:rsid w:val="00772F95"/>
    <w:rsid w:val="0077300F"/>
    <w:rsid w:val="00773060"/>
    <w:rsid w:val="0077318A"/>
    <w:rsid w:val="00773418"/>
    <w:rsid w:val="00773997"/>
    <w:rsid w:val="00773C9E"/>
    <w:rsid w:val="007742BF"/>
    <w:rsid w:val="00774D39"/>
    <w:rsid w:val="0077547F"/>
    <w:rsid w:val="007757E9"/>
    <w:rsid w:val="00775DEB"/>
    <w:rsid w:val="00775F3F"/>
    <w:rsid w:val="00776261"/>
    <w:rsid w:val="00776435"/>
    <w:rsid w:val="007765C2"/>
    <w:rsid w:val="00776F02"/>
    <w:rsid w:val="00777449"/>
    <w:rsid w:val="00777BA1"/>
    <w:rsid w:val="00777E1A"/>
    <w:rsid w:val="007808E5"/>
    <w:rsid w:val="00780ECE"/>
    <w:rsid w:val="007810C1"/>
    <w:rsid w:val="0078135E"/>
    <w:rsid w:val="00781E98"/>
    <w:rsid w:val="00782C39"/>
    <w:rsid w:val="00782EF3"/>
    <w:rsid w:val="00783867"/>
    <w:rsid w:val="007839DF"/>
    <w:rsid w:val="00783B28"/>
    <w:rsid w:val="007848BA"/>
    <w:rsid w:val="00784B05"/>
    <w:rsid w:val="0078605F"/>
    <w:rsid w:val="0078669E"/>
    <w:rsid w:val="00786914"/>
    <w:rsid w:val="00786C74"/>
    <w:rsid w:val="00786C7D"/>
    <w:rsid w:val="00787179"/>
    <w:rsid w:val="007875B4"/>
    <w:rsid w:val="00787692"/>
    <w:rsid w:val="00787B7D"/>
    <w:rsid w:val="007903C1"/>
    <w:rsid w:val="00790FE3"/>
    <w:rsid w:val="00791268"/>
    <w:rsid w:val="00791383"/>
    <w:rsid w:val="0079190D"/>
    <w:rsid w:val="00791986"/>
    <w:rsid w:val="007921C4"/>
    <w:rsid w:val="007927D4"/>
    <w:rsid w:val="00792E2D"/>
    <w:rsid w:val="0079367E"/>
    <w:rsid w:val="00793897"/>
    <w:rsid w:val="00793999"/>
    <w:rsid w:val="00793BEC"/>
    <w:rsid w:val="00793DC6"/>
    <w:rsid w:val="00793FA6"/>
    <w:rsid w:val="00794056"/>
    <w:rsid w:val="00794386"/>
    <w:rsid w:val="007943F4"/>
    <w:rsid w:val="007946DE"/>
    <w:rsid w:val="00794824"/>
    <w:rsid w:val="00795005"/>
    <w:rsid w:val="00795150"/>
    <w:rsid w:val="00795238"/>
    <w:rsid w:val="007956E3"/>
    <w:rsid w:val="0079588C"/>
    <w:rsid w:val="00795902"/>
    <w:rsid w:val="00795E23"/>
    <w:rsid w:val="00795E88"/>
    <w:rsid w:val="00796363"/>
    <w:rsid w:val="00797267"/>
    <w:rsid w:val="007973F6"/>
    <w:rsid w:val="00797BE3"/>
    <w:rsid w:val="007A0207"/>
    <w:rsid w:val="007A0C5A"/>
    <w:rsid w:val="007A1225"/>
    <w:rsid w:val="007A282C"/>
    <w:rsid w:val="007A2AE2"/>
    <w:rsid w:val="007A2EAE"/>
    <w:rsid w:val="007A2F4E"/>
    <w:rsid w:val="007A2FC5"/>
    <w:rsid w:val="007A3298"/>
    <w:rsid w:val="007A34E6"/>
    <w:rsid w:val="007A36C7"/>
    <w:rsid w:val="007A3E2C"/>
    <w:rsid w:val="007A3F31"/>
    <w:rsid w:val="007A4390"/>
    <w:rsid w:val="007A4413"/>
    <w:rsid w:val="007A4F76"/>
    <w:rsid w:val="007A548B"/>
    <w:rsid w:val="007A5F9A"/>
    <w:rsid w:val="007A6914"/>
    <w:rsid w:val="007A6980"/>
    <w:rsid w:val="007A6E32"/>
    <w:rsid w:val="007B0500"/>
    <w:rsid w:val="007B062F"/>
    <w:rsid w:val="007B0BB0"/>
    <w:rsid w:val="007B1ACB"/>
    <w:rsid w:val="007B2FB7"/>
    <w:rsid w:val="007B300F"/>
    <w:rsid w:val="007B3DDC"/>
    <w:rsid w:val="007B3F96"/>
    <w:rsid w:val="007B4696"/>
    <w:rsid w:val="007B4A57"/>
    <w:rsid w:val="007B509E"/>
    <w:rsid w:val="007B50B0"/>
    <w:rsid w:val="007B59E2"/>
    <w:rsid w:val="007B5EB0"/>
    <w:rsid w:val="007B6291"/>
    <w:rsid w:val="007B6933"/>
    <w:rsid w:val="007B6A7F"/>
    <w:rsid w:val="007B6AF5"/>
    <w:rsid w:val="007B6B75"/>
    <w:rsid w:val="007C07A4"/>
    <w:rsid w:val="007C0931"/>
    <w:rsid w:val="007C0D21"/>
    <w:rsid w:val="007C1445"/>
    <w:rsid w:val="007C154D"/>
    <w:rsid w:val="007C17C5"/>
    <w:rsid w:val="007C2554"/>
    <w:rsid w:val="007C2A72"/>
    <w:rsid w:val="007C36D3"/>
    <w:rsid w:val="007C410C"/>
    <w:rsid w:val="007C4372"/>
    <w:rsid w:val="007C4C87"/>
    <w:rsid w:val="007C5828"/>
    <w:rsid w:val="007C5F8F"/>
    <w:rsid w:val="007C663E"/>
    <w:rsid w:val="007C76FE"/>
    <w:rsid w:val="007C7B95"/>
    <w:rsid w:val="007C7E0D"/>
    <w:rsid w:val="007D0C68"/>
    <w:rsid w:val="007D1588"/>
    <w:rsid w:val="007D158C"/>
    <w:rsid w:val="007D168F"/>
    <w:rsid w:val="007D1795"/>
    <w:rsid w:val="007D1925"/>
    <w:rsid w:val="007D1B10"/>
    <w:rsid w:val="007D263E"/>
    <w:rsid w:val="007D2B58"/>
    <w:rsid w:val="007D3541"/>
    <w:rsid w:val="007D39CC"/>
    <w:rsid w:val="007D3A75"/>
    <w:rsid w:val="007D3A8F"/>
    <w:rsid w:val="007D3BC2"/>
    <w:rsid w:val="007D3C3F"/>
    <w:rsid w:val="007D4670"/>
    <w:rsid w:val="007D4C90"/>
    <w:rsid w:val="007D5A8B"/>
    <w:rsid w:val="007D5BD4"/>
    <w:rsid w:val="007D5CA5"/>
    <w:rsid w:val="007D5CC3"/>
    <w:rsid w:val="007D62C6"/>
    <w:rsid w:val="007D6999"/>
    <w:rsid w:val="007D6E82"/>
    <w:rsid w:val="007D7273"/>
    <w:rsid w:val="007D7688"/>
    <w:rsid w:val="007D7B14"/>
    <w:rsid w:val="007D7E78"/>
    <w:rsid w:val="007E1F3F"/>
    <w:rsid w:val="007E262E"/>
    <w:rsid w:val="007E2BE4"/>
    <w:rsid w:val="007E2BFB"/>
    <w:rsid w:val="007E2CAB"/>
    <w:rsid w:val="007E3E0A"/>
    <w:rsid w:val="007E4539"/>
    <w:rsid w:val="007E519E"/>
    <w:rsid w:val="007E5422"/>
    <w:rsid w:val="007E5679"/>
    <w:rsid w:val="007E57CB"/>
    <w:rsid w:val="007E6D5E"/>
    <w:rsid w:val="007E6EB1"/>
    <w:rsid w:val="007F0BF9"/>
    <w:rsid w:val="007F21D4"/>
    <w:rsid w:val="007F247D"/>
    <w:rsid w:val="007F2A93"/>
    <w:rsid w:val="007F3EEA"/>
    <w:rsid w:val="007F42AB"/>
    <w:rsid w:val="007F46A9"/>
    <w:rsid w:val="007F46CE"/>
    <w:rsid w:val="007F4988"/>
    <w:rsid w:val="007F4F58"/>
    <w:rsid w:val="007F53D6"/>
    <w:rsid w:val="007F5944"/>
    <w:rsid w:val="007F5E99"/>
    <w:rsid w:val="007F682C"/>
    <w:rsid w:val="007F6F7E"/>
    <w:rsid w:val="007F7044"/>
    <w:rsid w:val="007F70DE"/>
    <w:rsid w:val="007F7143"/>
    <w:rsid w:val="008003C4"/>
    <w:rsid w:val="00800AD8"/>
    <w:rsid w:val="00800DC4"/>
    <w:rsid w:val="008011CA"/>
    <w:rsid w:val="0080140B"/>
    <w:rsid w:val="00802278"/>
    <w:rsid w:val="008023A3"/>
    <w:rsid w:val="0080242F"/>
    <w:rsid w:val="00802AF5"/>
    <w:rsid w:val="0080394A"/>
    <w:rsid w:val="00803B20"/>
    <w:rsid w:val="00803C44"/>
    <w:rsid w:val="0080494B"/>
    <w:rsid w:val="008050F6"/>
    <w:rsid w:val="008054D0"/>
    <w:rsid w:val="00805A80"/>
    <w:rsid w:val="008064D1"/>
    <w:rsid w:val="008066C6"/>
    <w:rsid w:val="00806749"/>
    <w:rsid w:val="008069C0"/>
    <w:rsid w:val="00807EB8"/>
    <w:rsid w:val="00810224"/>
    <w:rsid w:val="00810580"/>
    <w:rsid w:val="0081067C"/>
    <w:rsid w:val="00810D4A"/>
    <w:rsid w:val="00811002"/>
    <w:rsid w:val="00811010"/>
    <w:rsid w:val="00811613"/>
    <w:rsid w:val="00811764"/>
    <w:rsid w:val="00811B36"/>
    <w:rsid w:val="008130EC"/>
    <w:rsid w:val="008132A3"/>
    <w:rsid w:val="0081407D"/>
    <w:rsid w:val="00814420"/>
    <w:rsid w:val="0081632C"/>
    <w:rsid w:val="0081676F"/>
    <w:rsid w:val="00817324"/>
    <w:rsid w:val="008177B8"/>
    <w:rsid w:val="00817979"/>
    <w:rsid w:val="00817E67"/>
    <w:rsid w:val="00820078"/>
    <w:rsid w:val="00820331"/>
    <w:rsid w:val="00820700"/>
    <w:rsid w:val="00821456"/>
    <w:rsid w:val="00821637"/>
    <w:rsid w:val="0082179B"/>
    <w:rsid w:val="00823310"/>
    <w:rsid w:val="00823981"/>
    <w:rsid w:val="008246FB"/>
    <w:rsid w:val="008249B7"/>
    <w:rsid w:val="00824BFC"/>
    <w:rsid w:val="00825520"/>
    <w:rsid w:val="008255CB"/>
    <w:rsid w:val="008268C0"/>
    <w:rsid w:val="008272C2"/>
    <w:rsid w:val="00827A21"/>
    <w:rsid w:val="00827A7F"/>
    <w:rsid w:val="0083075C"/>
    <w:rsid w:val="0083091F"/>
    <w:rsid w:val="00831E17"/>
    <w:rsid w:val="008327F1"/>
    <w:rsid w:val="00833D5F"/>
    <w:rsid w:val="00834A3F"/>
    <w:rsid w:val="00835434"/>
    <w:rsid w:val="00835588"/>
    <w:rsid w:val="0083632D"/>
    <w:rsid w:val="00836F0D"/>
    <w:rsid w:val="00836F6C"/>
    <w:rsid w:val="008377D7"/>
    <w:rsid w:val="00837B90"/>
    <w:rsid w:val="00837DE6"/>
    <w:rsid w:val="008401EC"/>
    <w:rsid w:val="008403B6"/>
    <w:rsid w:val="008409F3"/>
    <w:rsid w:val="0084114C"/>
    <w:rsid w:val="00842018"/>
    <w:rsid w:val="0084336C"/>
    <w:rsid w:val="008436EA"/>
    <w:rsid w:val="00844017"/>
    <w:rsid w:val="00845067"/>
    <w:rsid w:val="00845C0B"/>
    <w:rsid w:val="00846A54"/>
    <w:rsid w:val="00846E68"/>
    <w:rsid w:val="00847720"/>
    <w:rsid w:val="00850214"/>
    <w:rsid w:val="00850252"/>
    <w:rsid w:val="00850DB1"/>
    <w:rsid w:val="00851638"/>
    <w:rsid w:val="00851C81"/>
    <w:rsid w:val="0085221E"/>
    <w:rsid w:val="00852220"/>
    <w:rsid w:val="008525B5"/>
    <w:rsid w:val="008526C6"/>
    <w:rsid w:val="008526E7"/>
    <w:rsid w:val="00852D4C"/>
    <w:rsid w:val="00854A12"/>
    <w:rsid w:val="00854A15"/>
    <w:rsid w:val="008555E1"/>
    <w:rsid w:val="00855D20"/>
    <w:rsid w:val="00855E13"/>
    <w:rsid w:val="00855EB2"/>
    <w:rsid w:val="00855EB9"/>
    <w:rsid w:val="00855FAE"/>
    <w:rsid w:val="00856065"/>
    <w:rsid w:val="00856084"/>
    <w:rsid w:val="00856837"/>
    <w:rsid w:val="00857233"/>
    <w:rsid w:val="00857C3B"/>
    <w:rsid w:val="00857CA1"/>
    <w:rsid w:val="00861441"/>
    <w:rsid w:val="0086171B"/>
    <w:rsid w:val="00861D48"/>
    <w:rsid w:val="00861FD7"/>
    <w:rsid w:val="00862286"/>
    <w:rsid w:val="008629C0"/>
    <w:rsid w:val="00862A2C"/>
    <w:rsid w:val="00862E02"/>
    <w:rsid w:val="00863981"/>
    <w:rsid w:val="00863B2F"/>
    <w:rsid w:val="00863F37"/>
    <w:rsid w:val="00864736"/>
    <w:rsid w:val="0086592D"/>
    <w:rsid w:val="008661A4"/>
    <w:rsid w:val="008666C2"/>
    <w:rsid w:val="00866E1E"/>
    <w:rsid w:val="0086703C"/>
    <w:rsid w:val="00870B35"/>
    <w:rsid w:val="008710E0"/>
    <w:rsid w:val="00871DFD"/>
    <w:rsid w:val="0087208C"/>
    <w:rsid w:val="00872741"/>
    <w:rsid w:val="0087288D"/>
    <w:rsid w:val="00873318"/>
    <w:rsid w:val="008738C8"/>
    <w:rsid w:val="00873F7E"/>
    <w:rsid w:val="008740EE"/>
    <w:rsid w:val="0087489C"/>
    <w:rsid w:val="00874B65"/>
    <w:rsid w:val="0087501D"/>
    <w:rsid w:val="008761E7"/>
    <w:rsid w:val="0087622F"/>
    <w:rsid w:val="008765BD"/>
    <w:rsid w:val="00876DC3"/>
    <w:rsid w:val="00876F4E"/>
    <w:rsid w:val="00877053"/>
    <w:rsid w:val="00877432"/>
    <w:rsid w:val="008806DF"/>
    <w:rsid w:val="00880707"/>
    <w:rsid w:val="00880923"/>
    <w:rsid w:val="0088143B"/>
    <w:rsid w:val="00881804"/>
    <w:rsid w:val="008819E8"/>
    <w:rsid w:val="00881F0D"/>
    <w:rsid w:val="008821F4"/>
    <w:rsid w:val="0088239B"/>
    <w:rsid w:val="00883C0A"/>
    <w:rsid w:val="008842FE"/>
    <w:rsid w:val="0088463D"/>
    <w:rsid w:val="00884794"/>
    <w:rsid w:val="008850CD"/>
    <w:rsid w:val="0088543C"/>
    <w:rsid w:val="00885540"/>
    <w:rsid w:val="00885552"/>
    <w:rsid w:val="00885973"/>
    <w:rsid w:val="00885B39"/>
    <w:rsid w:val="0088697F"/>
    <w:rsid w:val="00886C9D"/>
    <w:rsid w:val="00886D0E"/>
    <w:rsid w:val="00886D7A"/>
    <w:rsid w:val="008872D2"/>
    <w:rsid w:val="008876B9"/>
    <w:rsid w:val="0088794E"/>
    <w:rsid w:val="00887C2E"/>
    <w:rsid w:val="00890772"/>
    <w:rsid w:val="00891172"/>
    <w:rsid w:val="008912E4"/>
    <w:rsid w:val="00891385"/>
    <w:rsid w:val="008917B7"/>
    <w:rsid w:val="00892007"/>
    <w:rsid w:val="008922D0"/>
    <w:rsid w:val="00892DB9"/>
    <w:rsid w:val="00893640"/>
    <w:rsid w:val="0089395A"/>
    <w:rsid w:val="00893F97"/>
    <w:rsid w:val="00894418"/>
    <w:rsid w:val="0089518E"/>
    <w:rsid w:val="00895610"/>
    <w:rsid w:val="0089617C"/>
    <w:rsid w:val="008963BB"/>
    <w:rsid w:val="008964F1"/>
    <w:rsid w:val="0089714C"/>
    <w:rsid w:val="008A13B2"/>
    <w:rsid w:val="008A14B0"/>
    <w:rsid w:val="008A16A2"/>
    <w:rsid w:val="008A1D4C"/>
    <w:rsid w:val="008A2D2E"/>
    <w:rsid w:val="008A2D59"/>
    <w:rsid w:val="008A2DCC"/>
    <w:rsid w:val="008A31FD"/>
    <w:rsid w:val="008A457D"/>
    <w:rsid w:val="008A4B7C"/>
    <w:rsid w:val="008A4F91"/>
    <w:rsid w:val="008B0253"/>
    <w:rsid w:val="008B02A4"/>
    <w:rsid w:val="008B2815"/>
    <w:rsid w:val="008B2DC0"/>
    <w:rsid w:val="008B2E1D"/>
    <w:rsid w:val="008B314D"/>
    <w:rsid w:val="008B4634"/>
    <w:rsid w:val="008B66CD"/>
    <w:rsid w:val="008B6ADB"/>
    <w:rsid w:val="008B7126"/>
    <w:rsid w:val="008B7149"/>
    <w:rsid w:val="008B7A69"/>
    <w:rsid w:val="008C0594"/>
    <w:rsid w:val="008C0BE6"/>
    <w:rsid w:val="008C1CD9"/>
    <w:rsid w:val="008C1FBF"/>
    <w:rsid w:val="008C2850"/>
    <w:rsid w:val="008C347B"/>
    <w:rsid w:val="008C4178"/>
    <w:rsid w:val="008C4837"/>
    <w:rsid w:val="008C5B6E"/>
    <w:rsid w:val="008C5D1E"/>
    <w:rsid w:val="008C6899"/>
    <w:rsid w:val="008C782A"/>
    <w:rsid w:val="008C7F11"/>
    <w:rsid w:val="008C7FC8"/>
    <w:rsid w:val="008D0886"/>
    <w:rsid w:val="008D0A78"/>
    <w:rsid w:val="008D0E1A"/>
    <w:rsid w:val="008D1248"/>
    <w:rsid w:val="008D1496"/>
    <w:rsid w:val="008D1934"/>
    <w:rsid w:val="008D2D9D"/>
    <w:rsid w:val="008D36C5"/>
    <w:rsid w:val="008D4053"/>
    <w:rsid w:val="008D5241"/>
    <w:rsid w:val="008D5349"/>
    <w:rsid w:val="008D54F3"/>
    <w:rsid w:val="008D567B"/>
    <w:rsid w:val="008D5E50"/>
    <w:rsid w:val="008D6462"/>
    <w:rsid w:val="008D6538"/>
    <w:rsid w:val="008D6D27"/>
    <w:rsid w:val="008E00C8"/>
    <w:rsid w:val="008E0ACD"/>
    <w:rsid w:val="008E14E8"/>
    <w:rsid w:val="008E227B"/>
    <w:rsid w:val="008E2F8E"/>
    <w:rsid w:val="008E300B"/>
    <w:rsid w:val="008E3BEA"/>
    <w:rsid w:val="008E54F9"/>
    <w:rsid w:val="008E5550"/>
    <w:rsid w:val="008E5A07"/>
    <w:rsid w:val="008E5AD4"/>
    <w:rsid w:val="008E62A9"/>
    <w:rsid w:val="008E6C42"/>
    <w:rsid w:val="008E7091"/>
    <w:rsid w:val="008E71CD"/>
    <w:rsid w:val="008E77A3"/>
    <w:rsid w:val="008F0576"/>
    <w:rsid w:val="008F1584"/>
    <w:rsid w:val="008F15D7"/>
    <w:rsid w:val="008F1DA9"/>
    <w:rsid w:val="008F20DF"/>
    <w:rsid w:val="008F22F0"/>
    <w:rsid w:val="008F2CA4"/>
    <w:rsid w:val="008F32E8"/>
    <w:rsid w:val="008F3446"/>
    <w:rsid w:val="008F36B8"/>
    <w:rsid w:val="008F3FA3"/>
    <w:rsid w:val="008F4429"/>
    <w:rsid w:val="008F450C"/>
    <w:rsid w:val="008F4C5E"/>
    <w:rsid w:val="008F4E04"/>
    <w:rsid w:val="008F5C53"/>
    <w:rsid w:val="008F5F59"/>
    <w:rsid w:val="008F6244"/>
    <w:rsid w:val="008F63D7"/>
    <w:rsid w:val="008F6C40"/>
    <w:rsid w:val="008F6D11"/>
    <w:rsid w:val="008F6D1B"/>
    <w:rsid w:val="008F6E0F"/>
    <w:rsid w:val="008F7BD9"/>
    <w:rsid w:val="00900B85"/>
    <w:rsid w:val="0090154E"/>
    <w:rsid w:val="00902CFE"/>
    <w:rsid w:val="00903992"/>
    <w:rsid w:val="00903B92"/>
    <w:rsid w:val="00904E04"/>
    <w:rsid w:val="009054E4"/>
    <w:rsid w:val="0090596A"/>
    <w:rsid w:val="0090613E"/>
    <w:rsid w:val="009063E9"/>
    <w:rsid w:val="0090685A"/>
    <w:rsid w:val="00906967"/>
    <w:rsid w:val="00906F24"/>
    <w:rsid w:val="009070B4"/>
    <w:rsid w:val="00907220"/>
    <w:rsid w:val="009075DB"/>
    <w:rsid w:val="0090795A"/>
    <w:rsid w:val="00910DB9"/>
    <w:rsid w:val="00910DDF"/>
    <w:rsid w:val="009110C6"/>
    <w:rsid w:val="00911296"/>
    <w:rsid w:val="00912878"/>
    <w:rsid w:val="0091352A"/>
    <w:rsid w:val="00913A19"/>
    <w:rsid w:val="00913FFE"/>
    <w:rsid w:val="009149E1"/>
    <w:rsid w:val="00914B87"/>
    <w:rsid w:val="00914E36"/>
    <w:rsid w:val="00915073"/>
    <w:rsid w:val="00915083"/>
    <w:rsid w:val="009150D2"/>
    <w:rsid w:val="00915EAF"/>
    <w:rsid w:val="00916079"/>
    <w:rsid w:val="00916620"/>
    <w:rsid w:val="0091754F"/>
    <w:rsid w:val="00917C27"/>
    <w:rsid w:val="00920004"/>
    <w:rsid w:val="00920466"/>
    <w:rsid w:val="009208CC"/>
    <w:rsid w:val="00921460"/>
    <w:rsid w:val="00921B4A"/>
    <w:rsid w:val="009225EF"/>
    <w:rsid w:val="0092263E"/>
    <w:rsid w:val="009232D1"/>
    <w:rsid w:val="00923D42"/>
    <w:rsid w:val="009252F1"/>
    <w:rsid w:val="009268F7"/>
    <w:rsid w:val="00926DED"/>
    <w:rsid w:val="0092700A"/>
    <w:rsid w:val="00927F45"/>
    <w:rsid w:val="009300E9"/>
    <w:rsid w:val="00930456"/>
    <w:rsid w:val="0093055E"/>
    <w:rsid w:val="00930CC2"/>
    <w:rsid w:val="00931881"/>
    <w:rsid w:val="009325B6"/>
    <w:rsid w:val="00932739"/>
    <w:rsid w:val="00932A7B"/>
    <w:rsid w:val="00932A99"/>
    <w:rsid w:val="00932FDB"/>
    <w:rsid w:val="00934132"/>
    <w:rsid w:val="00934412"/>
    <w:rsid w:val="0093483B"/>
    <w:rsid w:val="009348EA"/>
    <w:rsid w:val="0093566C"/>
    <w:rsid w:val="00935952"/>
    <w:rsid w:val="00935A51"/>
    <w:rsid w:val="00935D7F"/>
    <w:rsid w:val="00935EC9"/>
    <w:rsid w:val="00936096"/>
    <w:rsid w:val="009362B5"/>
    <w:rsid w:val="0093635D"/>
    <w:rsid w:val="009368E2"/>
    <w:rsid w:val="0093706E"/>
    <w:rsid w:val="009371FD"/>
    <w:rsid w:val="009372DC"/>
    <w:rsid w:val="00937442"/>
    <w:rsid w:val="00937A0D"/>
    <w:rsid w:val="00937DFA"/>
    <w:rsid w:val="00940419"/>
    <w:rsid w:val="00940BA8"/>
    <w:rsid w:val="00940E37"/>
    <w:rsid w:val="0094196C"/>
    <w:rsid w:val="00942099"/>
    <w:rsid w:val="00942412"/>
    <w:rsid w:val="009424A8"/>
    <w:rsid w:val="00942923"/>
    <w:rsid w:val="00942D5B"/>
    <w:rsid w:val="009437E6"/>
    <w:rsid w:val="00943FC9"/>
    <w:rsid w:val="00944269"/>
    <w:rsid w:val="009446F2"/>
    <w:rsid w:val="00944967"/>
    <w:rsid w:val="00944BAB"/>
    <w:rsid w:val="00945257"/>
    <w:rsid w:val="00945A6B"/>
    <w:rsid w:val="00945CA7"/>
    <w:rsid w:val="00945EC6"/>
    <w:rsid w:val="0094630F"/>
    <w:rsid w:val="009466FD"/>
    <w:rsid w:val="009473B6"/>
    <w:rsid w:val="00947447"/>
    <w:rsid w:val="00950419"/>
    <w:rsid w:val="0095077A"/>
    <w:rsid w:val="00951767"/>
    <w:rsid w:val="00951B79"/>
    <w:rsid w:val="00952932"/>
    <w:rsid w:val="00952994"/>
    <w:rsid w:val="00952BBD"/>
    <w:rsid w:val="0095374D"/>
    <w:rsid w:val="00953AAF"/>
    <w:rsid w:val="00953ED3"/>
    <w:rsid w:val="00954915"/>
    <w:rsid w:val="00955159"/>
    <w:rsid w:val="00955451"/>
    <w:rsid w:val="00955BC6"/>
    <w:rsid w:val="00955DF5"/>
    <w:rsid w:val="00955E93"/>
    <w:rsid w:val="00956084"/>
    <w:rsid w:val="009560CF"/>
    <w:rsid w:val="0095652E"/>
    <w:rsid w:val="00956E89"/>
    <w:rsid w:val="009571E8"/>
    <w:rsid w:val="00957FC5"/>
    <w:rsid w:val="009601E6"/>
    <w:rsid w:val="00960A24"/>
    <w:rsid w:val="00960D08"/>
    <w:rsid w:val="0096127E"/>
    <w:rsid w:val="00961724"/>
    <w:rsid w:val="00961F01"/>
    <w:rsid w:val="00961F6B"/>
    <w:rsid w:val="00962795"/>
    <w:rsid w:val="009629BB"/>
    <w:rsid w:val="00963E28"/>
    <w:rsid w:val="00964E37"/>
    <w:rsid w:val="0096527B"/>
    <w:rsid w:val="0096533D"/>
    <w:rsid w:val="009656AB"/>
    <w:rsid w:val="00965D2B"/>
    <w:rsid w:val="00966025"/>
    <w:rsid w:val="00967338"/>
    <w:rsid w:val="0096789F"/>
    <w:rsid w:val="00967EDD"/>
    <w:rsid w:val="00970412"/>
    <w:rsid w:val="00971908"/>
    <w:rsid w:val="00971A5F"/>
    <w:rsid w:val="009723ED"/>
    <w:rsid w:val="009729E2"/>
    <w:rsid w:val="00972F2B"/>
    <w:rsid w:val="00973ED9"/>
    <w:rsid w:val="00976264"/>
    <w:rsid w:val="009764B3"/>
    <w:rsid w:val="0097740E"/>
    <w:rsid w:val="0097761A"/>
    <w:rsid w:val="00980334"/>
    <w:rsid w:val="009807ED"/>
    <w:rsid w:val="00980ECA"/>
    <w:rsid w:val="00980F13"/>
    <w:rsid w:val="00980F54"/>
    <w:rsid w:val="00980FA8"/>
    <w:rsid w:val="00981586"/>
    <w:rsid w:val="009819D1"/>
    <w:rsid w:val="00981B0C"/>
    <w:rsid w:val="00981FC3"/>
    <w:rsid w:val="009821F0"/>
    <w:rsid w:val="009822C5"/>
    <w:rsid w:val="0098251E"/>
    <w:rsid w:val="0098304B"/>
    <w:rsid w:val="00984CBD"/>
    <w:rsid w:val="009850F0"/>
    <w:rsid w:val="00985727"/>
    <w:rsid w:val="00985AB8"/>
    <w:rsid w:val="00985B7D"/>
    <w:rsid w:val="00986C54"/>
    <w:rsid w:val="00986DAB"/>
    <w:rsid w:val="009907D2"/>
    <w:rsid w:val="00990B83"/>
    <w:rsid w:val="009911ED"/>
    <w:rsid w:val="0099381A"/>
    <w:rsid w:val="00993AB2"/>
    <w:rsid w:val="00994E40"/>
    <w:rsid w:val="00995880"/>
    <w:rsid w:val="00996A7F"/>
    <w:rsid w:val="00997697"/>
    <w:rsid w:val="00997892"/>
    <w:rsid w:val="00997D20"/>
    <w:rsid w:val="00997D88"/>
    <w:rsid w:val="009A017B"/>
    <w:rsid w:val="009A0198"/>
    <w:rsid w:val="009A021A"/>
    <w:rsid w:val="009A06B7"/>
    <w:rsid w:val="009A1FFA"/>
    <w:rsid w:val="009A2192"/>
    <w:rsid w:val="009A21EC"/>
    <w:rsid w:val="009A2887"/>
    <w:rsid w:val="009A2E44"/>
    <w:rsid w:val="009A4571"/>
    <w:rsid w:val="009A4699"/>
    <w:rsid w:val="009A4733"/>
    <w:rsid w:val="009A485B"/>
    <w:rsid w:val="009A493A"/>
    <w:rsid w:val="009A4BC9"/>
    <w:rsid w:val="009A4C47"/>
    <w:rsid w:val="009A4F69"/>
    <w:rsid w:val="009A5782"/>
    <w:rsid w:val="009A59F8"/>
    <w:rsid w:val="009A66E9"/>
    <w:rsid w:val="009A6DA5"/>
    <w:rsid w:val="009A70CD"/>
    <w:rsid w:val="009B01AE"/>
    <w:rsid w:val="009B0450"/>
    <w:rsid w:val="009B1615"/>
    <w:rsid w:val="009B1780"/>
    <w:rsid w:val="009B1BA8"/>
    <w:rsid w:val="009B2A17"/>
    <w:rsid w:val="009B2C49"/>
    <w:rsid w:val="009B2F6F"/>
    <w:rsid w:val="009B3195"/>
    <w:rsid w:val="009B3C64"/>
    <w:rsid w:val="009B51FB"/>
    <w:rsid w:val="009B52F9"/>
    <w:rsid w:val="009B6008"/>
    <w:rsid w:val="009B62F1"/>
    <w:rsid w:val="009B6776"/>
    <w:rsid w:val="009B6FA1"/>
    <w:rsid w:val="009B74CD"/>
    <w:rsid w:val="009B75D4"/>
    <w:rsid w:val="009B78B5"/>
    <w:rsid w:val="009C083C"/>
    <w:rsid w:val="009C0FE9"/>
    <w:rsid w:val="009C123B"/>
    <w:rsid w:val="009C14CA"/>
    <w:rsid w:val="009C1A9C"/>
    <w:rsid w:val="009C1EA6"/>
    <w:rsid w:val="009C255C"/>
    <w:rsid w:val="009C3E83"/>
    <w:rsid w:val="009C498E"/>
    <w:rsid w:val="009C501D"/>
    <w:rsid w:val="009C514D"/>
    <w:rsid w:val="009C55BB"/>
    <w:rsid w:val="009C5730"/>
    <w:rsid w:val="009C6960"/>
    <w:rsid w:val="009C6FA3"/>
    <w:rsid w:val="009C7C7A"/>
    <w:rsid w:val="009D0184"/>
    <w:rsid w:val="009D0D8A"/>
    <w:rsid w:val="009D0E67"/>
    <w:rsid w:val="009D1084"/>
    <w:rsid w:val="009D144A"/>
    <w:rsid w:val="009D14CE"/>
    <w:rsid w:val="009D163B"/>
    <w:rsid w:val="009D22B9"/>
    <w:rsid w:val="009D311E"/>
    <w:rsid w:val="009D34AF"/>
    <w:rsid w:val="009D37EF"/>
    <w:rsid w:val="009D41A9"/>
    <w:rsid w:val="009D4937"/>
    <w:rsid w:val="009D5903"/>
    <w:rsid w:val="009D5921"/>
    <w:rsid w:val="009D62FE"/>
    <w:rsid w:val="009D73D9"/>
    <w:rsid w:val="009E0212"/>
    <w:rsid w:val="009E0867"/>
    <w:rsid w:val="009E1257"/>
    <w:rsid w:val="009E12C6"/>
    <w:rsid w:val="009E2C68"/>
    <w:rsid w:val="009E3286"/>
    <w:rsid w:val="009E34B2"/>
    <w:rsid w:val="009E3E7E"/>
    <w:rsid w:val="009E4259"/>
    <w:rsid w:val="009E46FD"/>
    <w:rsid w:val="009E4BB3"/>
    <w:rsid w:val="009E4CB0"/>
    <w:rsid w:val="009E4CBC"/>
    <w:rsid w:val="009F049B"/>
    <w:rsid w:val="009F0ED8"/>
    <w:rsid w:val="009F1C74"/>
    <w:rsid w:val="009F1D68"/>
    <w:rsid w:val="009F2500"/>
    <w:rsid w:val="009F29BA"/>
    <w:rsid w:val="009F2EFA"/>
    <w:rsid w:val="009F47DD"/>
    <w:rsid w:val="009F4817"/>
    <w:rsid w:val="009F4829"/>
    <w:rsid w:val="009F49A3"/>
    <w:rsid w:val="009F508B"/>
    <w:rsid w:val="009F59AA"/>
    <w:rsid w:val="009F59D6"/>
    <w:rsid w:val="009F5E30"/>
    <w:rsid w:val="009F5F2A"/>
    <w:rsid w:val="009F65D3"/>
    <w:rsid w:val="009F6789"/>
    <w:rsid w:val="009F6B21"/>
    <w:rsid w:val="009F7383"/>
    <w:rsid w:val="009F76E3"/>
    <w:rsid w:val="009F7C59"/>
    <w:rsid w:val="009F7C84"/>
    <w:rsid w:val="009F7E48"/>
    <w:rsid w:val="009F7ED9"/>
    <w:rsid w:val="009F7FA5"/>
    <w:rsid w:val="00A00FDA"/>
    <w:rsid w:val="00A018F6"/>
    <w:rsid w:val="00A01FF0"/>
    <w:rsid w:val="00A02769"/>
    <w:rsid w:val="00A041EB"/>
    <w:rsid w:val="00A0500F"/>
    <w:rsid w:val="00A050EF"/>
    <w:rsid w:val="00A05210"/>
    <w:rsid w:val="00A0544E"/>
    <w:rsid w:val="00A05455"/>
    <w:rsid w:val="00A055AE"/>
    <w:rsid w:val="00A05843"/>
    <w:rsid w:val="00A05B8E"/>
    <w:rsid w:val="00A066FF"/>
    <w:rsid w:val="00A06792"/>
    <w:rsid w:val="00A06A24"/>
    <w:rsid w:val="00A06F39"/>
    <w:rsid w:val="00A06FDD"/>
    <w:rsid w:val="00A07A54"/>
    <w:rsid w:val="00A07C11"/>
    <w:rsid w:val="00A07DB8"/>
    <w:rsid w:val="00A100E6"/>
    <w:rsid w:val="00A1018A"/>
    <w:rsid w:val="00A10683"/>
    <w:rsid w:val="00A10836"/>
    <w:rsid w:val="00A10BB6"/>
    <w:rsid w:val="00A11506"/>
    <w:rsid w:val="00A11576"/>
    <w:rsid w:val="00A12F76"/>
    <w:rsid w:val="00A13418"/>
    <w:rsid w:val="00A13C21"/>
    <w:rsid w:val="00A13D19"/>
    <w:rsid w:val="00A145D4"/>
    <w:rsid w:val="00A15093"/>
    <w:rsid w:val="00A154AC"/>
    <w:rsid w:val="00A1570D"/>
    <w:rsid w:val="00A157E6"/>
    <w:rsid w:val="00A1680E"/>
    <w:rsid w:val="00A16EDE"/>
    <w:rsid w:val="00A174DF"/>
    <w:rsid w:val="00A201BB"/>
    <w:rsid w:val="00A20E9D"/>
    <w:rsid w:val="00A213B6"/>
    <w:rsid w:val="00A2167E"/>
    <w:rsid w:val="00A21A39"/>
    <w:rsid w:val="00A22403"/>
    <w:rsid w:val="00A2297F"/>
    <w:rsid w:val="00A22984"/>
    <w:rsid w:val="00A22C68"/>
    <w:rsid w:val="00A22DEB"/>
    <w:rsid w:val="00A22E3C"/>
    <w:rsid w:val="00A22F9B"/>
    <w:rsid w:val="00A2318B"/>
    <w:rsid w:val="00A23E68"/>
    <w:rsid w:val="00A2428C"/>
    <w:rsid w:val="00A25C97"/>
    <w:rsid w:val="00A26A57"/>
    <w:rsid w:val="00A26DAE"/>
    <w:rsid w:val="00A2709E"/>
    <w:rsid w:val="00A27BDA"/>
    <w:rsid w:val="00A27F06"/>
    <w:rsid w:val="00A30B02"/>
    <w:rsid w:val="00A30D52"/>
    <w:rsid w:val="00A31607"/>
    <w:rsid w:val="00A323FE"/>
    <w:rsid w:val="00A325F5"/>
    <w:rsid w:val="00A32ACC"/>
    <w:rsid w:val="00A33472"/>
    <w:rsid w:val="00A33795"/>
    <w:rsid w:val="00A33985"/>
    <w:rsid w:val="00A33AE9"/>
    <w:rsid w:val="00A34C09"/>
    <w:rsid w:val="00A35026"/>
    <w:rsid w:val="00A35640"/>
    <w:rsid w:val="00A36436"/>
    <w:rsid w:val="00A36881"/>
    <w:rsid w:val="00A36C14"/>
    <w:rsid w:val="00A37AFE"/>
    <w:rsid w:val="00A37D86"/>
    <w:rsid w:val="00A37F05"/>
    <w:rsid w:val="00A40DDD"/>
    <w:rsid w:val="00A41006"/>
    <w:rsid w:val="00A4132D"/>
    <w:rsid w:val="00A413AF"/>
    <w:rsid w:val="00A413B9"/>
    <w:rsid w:val="00A420C9"/>
    <w:rsid w:val="00A4227F"/>
    <w:rsid w:val="00A42C29"/>
    <w:rsid w:val="00A42F95"/>
    <w:rsid w:val="00A42FCD"/>
    <w:rsid w:val="00A43C98"/>
    <w:rsid w:val="00A4439E"/>
    <w:rsid w:val="00A4473E"/>
    <w:rsid w:val="00A44D3A"/>
    <w:rsid w:val="00A45227"/>
    <w:rsid w:val="00A4528B"/>
    <w:rsid w:val="00A45690"/>
    <w:rsid w:val="00A4616C"/>
    <w:rsid w:val="00A46396"/>
    <w:rsid w:val="00A466D6"/>
    <w:rsid w:val="00A468FC"/>
    <w:rsid w:val="00A46EA9"/>
    <w:rsid w:val="00A47F41"/>
    <w:rsid w:val="00A50439"/>
    <w:rsid w:val="00A50BCC"/>
    <w:rsid w:val="00A50F6B"/>
    <w:rsid w:val="00A511E2"/>
    <w:rsid w:val="00A51B12"/>
    <w:rsid w:val="00A51BCF"/>
    <w:rsid w:val="00A5216E"/>
    <w:rsid w:val="00A52A3D"/>
    <w:rsid w:val="00A53EAC"/>
    <w:rsid w:val="00A54518"/>
    <w:rsid w:val="00A55C4D"/>
    <w:rsid w:val="00A56398"/>
    <w:rsid w:val="00A5713D"/>
    <w:rsid w:val="00A57DDD"/>
    <w:rsid w:val="00A60020"/>
    <w:rsid w:val="00A613A6"/>
    <w:rsid w:val="00A61783"/>
    <w:rsid w:val="00A61BFB"/>
    <w:rsid w:val="00A62A8F"/>
    <w:rsid w:val="00A632A9"/>
    <w:rsid w:val="00A635B5"/>
    <w:rsid w:val="00A647D1"/>
    <w:rsid w:val="00A65AD2"/>
    <w:rsid w:val="00A703AE"/>
    <w:rsid w:val="00A703E5"/>
    <w:rsid w:val="00A712D5"/>
    <w:rsid w:val="00A71322"/>
    <w:rsid w:val="00A7201B"/>
    <w:rsid w:val="00A75C32"/>
    <w:rsid w:val="00A761C5"/>
    <w:rsid w:val="00A77977"/>
    <w:rsid w:val="00A77DF1"/>
    <w:rsid w:val="00A80166"/>
    <w:rsid w:val="00A802C8"/>
    <w:rsid w:val="00A80FA3"/>
    <w:rsid w:val="00A81528"/>
    <w:rsid w:val="00A82406"/>
    <w:rsid w:val="00A829B1"/>
    <w:rsid w:val="00A832F5"/>
    <w:rsid w:val="00A83E23"/>
    <w:rsid w:val="00A84479"/>
    <w:rsid w:val="00A8510E"/>
    <w:rsid w:val="00A868A4"/>
    <w:rsid w:val="00A86CED"/>
    <w:rsid w:val="00A87733"/>
    <w:rsid w:val="00A87FAA"/>
    <w:rsid w:val="00A90074"/>
    <w:rsid w:val="00A90A3C"/>
    <w:rsid w:val="00A9170A"/>
    <w:rsid w:val="00A91AB5"/>
    <w:rsid w:val="00A91F57"/>
    <w:rsid w:val="00A92306"/>
    <w:rsid w:val="00A92384"/>
    <w:rsid w:val="00A92FD1"/>
    <w:rsid w:val="00A9322B"/>
    <w:rsid w:val="00A936DC"/>
    <w:rsid w:val="00A9390E"/>
    <w:rsid w:val="00A93C8C"/>
    <w:rsid w:val="00A93CD9"/>
    <w:rsid w:val="00A93E0F"/>
    <w:rsid w:val="00A9438C"/>
    <w:rsid w:val="00A95866"/>
    <w:rsid w:val="00A95A9B"/>
    <w:rsid w:val="00A95F9C"/>
    <w:rsid w:val="00A961E0"/>
    <w:rsid w:val="00A965D3"/>
    <w:rsid w:val="00A96BAE"/>
    <w:rsid w:val="00A96DEB"/>
    <w:rsid w:val="00A97D53"/>
    <w:rsid w:val="00AA11A4"/>
    <w:rsid w:val="00AA1269"/>
    <w:rsid w:val="00AA131F"/>
    <w:rsid w:val="00AA173B"/>
    <w:rsid w:val="00AA2B68"/>
    <w:rsid w:val="00AA3680"/>
    <w:rsid w:val="00AA3F33"/>
    <w:rsid w:val="00AA3FB4"/>
    <w:rsid w:val="00AA4EDB"/>
    <w:rsid w:val="00AA552B"/>
    <w:rsid w:val="00AA5651"/>
    <w:rsid w:val="00AA5DF1"/>
    <w:rsid w:val="00AA6343"/>
    <w:rsid w:val="00AA67D1"/>
    <w:rsid w:val="00AA684F"/>
    <w:rsid w:val="00AA6C42"/>
    <w:rsid w:val="00AA7107"/>
    <w:rsid w:val="00AA7921"/>
    <w:rsid w:val="00AA7B89"/>
    <w:rsid w:val="00AB02C7"/>
    <w:rsid w:val="00AB078F"/>
    <w:rsid w:val="00AB0984"/>
    <w:rsid w:val="00AB0C83"/>
    <w:rsid w:val="00AB1ECF"/>
    <w:rsid w:val="00AB29C4"/>
    <w:rsid w:val="00AB2EE8"/>
    <w:rsid w:val="00AB2FA2"/>
    <w:rsid w:val="00AB4835"/>
    <w:rsid w:val="00AB539B"/>
    <w:rsid w:val="00AB5578"/>
    <w:rsid w:val="00AB59C2"/>
    <w:rsid w:val="00AB5A25"/>
    <w:rsid w:val="00AB6D5A"/>
    <w:rsid w:val="00AB7043"/>
    <w:rsid w:val="00AB7137"/>
    <w:rsid w:val="00AB7687"/>
    <w:rsid w:val="00AB7D69"/>
    <w:rsid w:val="00AC030B"/>
    <w:rsid w:val="00AC0AE0"/>
    <w:rsid w:val="00AC1092"/>
    <w:rsid w:val="00AC18D3"/>
    <w:rsid w:val="00AC20C8"/>
    <w:rsid w:val="00AC23B0"/>
    <w:rsid w:val="00AC28BB"/>
    <w:rsid w:val="00AC28E8"/>
    <w:rsid w:val="00AC2A0F"/>
    <w:rsid w:val="00AC2A76"/>
    <w:rsid w:val="00AC355C"/>
    <w:rsid w:val="00AC39A6"/>
    <w:rsid w:val="00AC3D8E"/>
    <w:rsid w:val="00AC404D"/>
    <w:rsid w:val="00AC464B"/>
    <w:rsid w:val="00AC4D7F"/>
    <w:rsid w:val="00AC4F3E"/>
    <w:rsid w:val="00AC5B0B"/>
    <w:rsid w:val="00AC5EFE"/>
    <w:rsid w:val="00AC5FD3"/>
    <w:rsid w:val="00AC6339"/>
    <w:rsid w:val="00AC6CB4"/>
    <w:rsid w:val="00AC7315"/>
    <w:rsid w:val="00AC754C"/>
    <w:rsid w:val="00AD07AC"/>
    <w:rsid w:val="00AD2037"/>
    <w:rsid w:val="00AD2B6C"/>
    <w:rsid w:val="00AD2C3A"/>
    <w:rsid w:val="00AD3964"/>
    <w:rsid w:val="00AD3CE6"/>
    <w:rsid w:val="00AD402B"/>
    <w:rsid w:val="00AD47F0"/>
    <w:rsid w:val="00AD4AE5"/>
    <w:rsid w:val="00AD5FCF"/>
    <w:rsid w:val="00AD626A"/>
    <w:rsid w:val="00AD64CA"/>
    <w:rsid w:val="00AD656B"/>
    <w:rsid w:val="00AD6BB6"/>
    <w:rsid w:val="00AD748A"/>
    <w:rsid w:val="00AE13B6"/>
    <w:rsid w:val="00AE1436"/>
    <w:rsid w:val="00AE1643"/>
    <w:rsid w:val="00AE1CDF"/>
    <w:rsid w:val="00AE21D2"/>
    <w:rsid w:val="00AE2336"/>
    <w:rsid w:val="00AE24A6"/>
    <w:rsid w:val="00AE2BA0"/>
    <w:rsid w:val="00AE2E16"/>
    <w:rsid w:val="00AE320E"/>
    <w:rsid w:val="00AE4394"/>
    <w:rsid w:val="00AE46E5"/>
    <w:rsid w:val="00AE48A1"/>
    <w:rsid w:val="00AE554F"/>
    <w:rsid w:val="00AE5751"/>
    <w:rsid w:val="00AE5B22"/>
    <w:rsid w:val="00AE5EB6"/>
    <w:rsid w:val="00AE7257"/>
    <w:rsid w:val="00AE76F9"/>
    <w:rsid w:val="00AE7D3C"/>
    <w:rsid w:val="00AE7DD9"/>
    <w:rsid w:val="00AF0006"/>
    <w:rsid w:val="00AF02C3"/>
    <w:rsid w:val="00AF03F2"/>
    <w:rsid w:val="00AF09A6"/>
    <w:rsid w:val="00AF09B7"/>
    <w:rsid w:val="00AF0B44"/>
    <w:rsid w:val="00AF0CB3"/>
    <w:rsid w:val="00AF33F7"/>
    <w:rsid w:val="00AF347A"/>
    <w:rsid w:val="00AF42DA"/>
    <w:rsid w:val="00AF4D99"/>
    <w:rsid w:val="00AF4E4B"/>
    <w:rsid w:val="00AF56FC"/>
    <w:rsid w:val="00AF5F6C"/>
    <w:rsid w:val="00AF5FF8"/>
    <w:rsid w:val="00AF6737"/>
    <w:rsid w:val="00AF7125"/>
    <w:rsid w:val="00AF71FD"/>
    <w:rsid w:val="00AF73EB"/>
    <w:rsid w:val="00AF74B0"/>
    <w:rsid w:val="00AF7718"/>
    <w:rsid w:val="00AF7807"/>
    <w:rsid w:val="00B0040B"/>
    <w:rsid w:val="00B00AB4"/>
    <w:rsid w:val="00B00B54"/>
    <w:rsid w:val="00B00F83"/>
    <w:rsid w:val="00B024A7"/>
    <w:rsid w:val="00B02505"/>
    <w:rsid w:val="00B04661"/>
    <w:rsid w:val="00B04C4D"/>
    <w:rsid w:val="00B05297"/>
    <w:rsid w:val="00B05336"/>
    <w:rsid w:val="00B06B05"/>
    <w:rsid w:val="00B077BB"/>
    <w:rsid w:val="00B102C1"/>
    <w:rsid w:val="00B10C18"/>
    <w:rsid w:val="00B10F79"/>
    <w:rsid w:val="00B11647"/>
    <w:rsid w:val="00B119BD"/>
    <w:rsid w:val="00B11ADB"/>
    <w:rsid w:val="00B11BF7"/>
    <w:rsid w:val="00B12C73"/>
    <w:rsid w:val="00B12F70"/>
    <w:rsid w:val="00B13173"/>
    <w:rsid w:val="00B13190"/>
    <w:rsid w:val="00B1397E"/>
    <w:rsid w:val="00B13CBA"/>
    <w:rsid w:val="00B1428A"/>
    <w:rsid w:val="00B15095"/>
    <w:rsid w:val="00B15CD4"/>
    <w:rsid w:val="00B15E1D"/>
    <w:rsid w:val="00B1632A"/>
    <w:rsid w:val="00B1693E"/>
    <w:rsid w:val="00B16A43"/>
    <w:rsid w:val="00B17936"/>
    <w:rsid w:val="00B20017"/>
    <w:rsid w:val="00B2057C"/>
    <w:rsid w:val="00B20664"/>
    <w:rsid w:val="00B2070D"/>
    <w:rsid w:val="00B20D6D"/>
    <w:rsid w:val="00B216BD"/>
    <w:rsid w:val="00B225FF"/>
    <w:rsid w:val="00B22654"/>
    <w:rsid w:val="00B22A44"/>
    <w:rsid w:val="00B22FD7"/>
    <w:rsid w:val="00B23488"/>
    <w:rsid w:val="00B237C9"/>
    <w:rsid w:val="00B24454"/>
    <w:rsid w:val="00B246D4"/>
    <w:rsid w:val="00B254D5"/>
    <w:rsid w:val="00B25805"/>
    <w:rsid w:val="00B2590B"/>
    <w:rsid w:val="00B2602E"/>
    <w:rsid w:val="00B270DE"/>
    <w:rsid w:val="00B276BC"/>
    <w:rsid w:val="00B2794E"/>
    <w:rsid w:val="00B30311"/>
    <w:rsid w:val="00B30D0C"/>
    <w:rsid w:val="00B31020"/>
    <w:rsid w:val="00B31307"/>
    <w:rsid w:val="00B31576"/>
    <w:rsid w:val="00B316C3"/>
    <w:rsid w:val="00B320BF"/>
    <w:rsid w:val="00B3271A"/>
    <w:rsid w:val="00B3276E"/>
    <w:rsid w:val="00B334FD"/>
    <w:rsid w:val="00B3368D"/>
    <w:rsid w:val="00B337CC"/>
    <w:rsid w:val="00B34A41"/>
    <w:rsid w:val="00B34E26"/>
    <w:rsid w:val="00B359E6"/>
    <w:rsid w:val="00B35A98"/>
    <w:rsid w:val="00B36727"/>
    <w:rsid w:val="00B3675B"/>
    <w:rsid w:val="00B36B5C"/>
    <w:rsid w:val="00B36C74"/>
    <w:rsid w:val="00B3756C"/>
    <w:rsid w:val="00B3771D"/>
    <w:rsid w:val="00B3793A"/>
    <w:rsid w:val="00B37972"/>
    <w:rsid w:val="00B37E84"/>
    <w:rsid w:val="00B37F12"/>
    <w:rsid w:val="00B40BBD"/>
    <w:rsid w:val="00B412D5"/>
    <w:rsid w:val="00B41435"/>
    <w:rsid w:val="00B4147B"/>
    <w:rsid w:val="00B4147C"/>
    <w:rsid w:val="00B4168B"/>
    <w:rsid w:val="00B41857"/>
    <w:rsid w:val="00B42336"/>
    <w:rsid w:val="00B42350"/>
    <w:rsid w:val="00B427D0"/>
    <w:rsid w:val="00B42A10"/>
    <w:rsid w:val="00B42FE0"/>
    <w:rsid w:val="00B43164"/>
    <w:rsid w:val="00B43D7F"/>
    <w:rsid w:val="00B440E6"/>
    <w:rsid w:val="00B45408"/>
    <w:rsid w:val="00B45762"/>
    <w:rsid w:val="00B46317"/>
    <w:rsid w:val="00B46747"/>
    <w:rsid w:val="00B46B72"/>
    <w:rsid w:val="00B4743B"/>
    <w:rsid w:val="00B4745D"/>
    <w:rsid w:val="00B50EBD"/>
    <w:rsid w:val="00B5156C"/>
    <w:rsid w:val="00B52023"/>
    <w:rsid w:val="00B526C9"/>
    <w:rsid w:val="00B528C9"/>
    <w:rsid w:val="00B52B38"/>
    <w:rsid w:val="00B53D70"/>
    <w:rsid w:val="00B53DA4"/>
    <w:rsid w:val="00B540B3"/>
    <w:rsid w:val="00B5478B"/>
    <w:rsid w:val="00B5530E"/>
    <w:rsid w:val="00B55363"/>
    <w:rsid w:val="00B558A1"/>
    <w:rsid w:val="00B55C2D"/>
    <w:rsid w:val="00B55D41"/>
    <w:rsid w:val="00B56039"/>
    <w:rsid w:val="00B565E4"/>
    <w:rsid w:val="00B5699E"/>
    <w:rsid w:val="00B57B3B"/>
    <w:rsid w:val="00B6073F"/>
    <w:rsid w:val="00B60BAF"/>
    <w:rsid w:val="00B61760"/>
    <w:rsid w:val="00B62329"/>
    <w:rsid w:val="00B62700"/>
    <w:rsid w:val="00B6278D"/>
    <w:rsid w:val="00B6424A"/>
    <w:rsid w:val="00B64279"/>
    <w:rsid w:val="00B646A0"/>
    <w:rsid w:val="00B6480B"/>
    <w:rsid w:val="00B64EF6"/>
    <w:rsid w:val="00B650C1"/>
    <w:rsid w:val="00B65A62"/>
    <w:rsid w:val="00B66222"/>
    <w:rsid w:val="00B66447"/>
    <w:rsid w:val="00B701BA"/>
    <w:rsid w:val="00B7026C"/>
    <w:rsid w:val="00B70677"/>
    <w:rsid w:val="00B70F3E"/>
    <w:rsid w:val="00B71950"/>
    <w:rsid w:val="00B719AD"/>
    <w:rsid w:val="00B72A22"/>
    <w:rsid w:val="00B734F8"/>
    <w:rsid w:val="00B735F5"/>
    <w:rsid w:val="00B739D3"/>
    <w:rsid w:val="00B73D6C"/>
    <w:rsid w:val="00B7488A"/>
    <w:rsid w:val="00B74B49"/>
    <w:rsid w:val="00B762B6"/>
    <w:rsid w:val="00B768F4"/>
    <w:rsid w:val="00B76A74"/>
    <w:rsid w:val="00B77CEF"/>
    <w:rsid w:val="00B80315"/>
    <w:rsid w:val="00B81085"/>
    <w:rsid w:val="00B814AA"/>
    <w:rsid w:val="00B8173D"/>
    <w:rsid w:val="00B82362"/>
    <w:rsid w:val="00B8299E"/>
    <w:rsid w:val="00B834AE"/>
    <w:rsid w:val="00B83B27"/>
    <w:rsid w:val="00B83DA0"/>
    <w:rsid w:val="00B84AE7"/>
    <w:rsid w:val="00B84EEB"/>
    <w:rsid w:val="00B85192"/>
    <w:rsid w:val="00B85A4E"/>
    <w:rsid w:val="00B86020"/>
    <w:rsid w:val="00B86100"/>
    <w:rsid w:val="00B86578"/>
    <w:rsid w:val="00B87A47"/>
    <w:rsid w:val="00B900B1"/>
    <w:rsid w:val="00B902FF"/>
    <w:rsid w:val="00B9066F"/>
    <w:rsid w:val="00B90837"/>
    <w:rsid w:val="00B9102F"/>
    <w:rsid w:val="00B91AA3"/>
    <w:rsid w:val="00B91F9E"/>
    <w:rsid w:val="00B92A5B"/>
    <w:rsid w:val="00B92AC5"/>
    <w:rsid w:val="00B93799"/>
    <w:rsid w:val="00B938BD"/>
    <w:rsid w:val="00B93D66"/>
    <w:rsid w:val="00B93DBB"/>
    <w:rsid w:val="00B94A9C"/>
    <w:rsid w:val="00B952CB"/>
    <w:rsid w:val="00B95412"/>
    <w:rsid w:val="00B96694"/>
    <w:rsid w:val="00B969CC"/>
    <w:rsid w:val="00B96D13"/>
    <w:rsid w:val="00BA0569"/>
    <w:rsid w:val="00BA0B14"/>
    <w:rsid w:val="00BA0D2A"/>
    <w:rsid w:val="00BA0F45"/>
    <w:rsid w:val="00BA1482"/>
    <w:rsid w:val="00BA1492"/>
    <w:rsid w:val="00BA1A50"/>
    <w:rsid w:val="00BA1B3B"/>
    <w:rsid w:val="00BA251B"/>
    <w:rsid w:val="00BA31E3"/>
    <w:rsid w:val="00BA3403"/>
    <w:rsid w:val="00BA4355"/>
    <w:rsid w:val="00BA467D"/>
    <w:rsid w:val="00BA529E"/>
    <w:rsid w:val="00BA5B71"/>
    <w:rsid w:val="00BA5C06"/>
    <w:rsid w:val="00BA61C0"/>
    <w:rsid w:val="00BA682A"/>
    <w:rsid w:val="00BA6B21"/>
    <w:rsid w:val="00BA6ED2"/>
    <w:rsid w:val="00BA6F69"/>
    <w:rsid w:val="00BB00E5"/>
    <w:rsid w:val="00BB02B2"/>
    <w:rsid w:val="00BB0F1F"/>
    <w:rsid w:val="00BB101A"/>
    <w:rsid w:val="00BB1A50"/>
    <w:rsid w:val="00BB1D93"/>
    <w:rsid w:val="00BB1DC3"/>
    <w:rsid w:val="00BB2512"/>
    <w:rsid w:val="00BB25F3"/>
    <w:rsid w:val="00BB3131"/>
    <w:rsid w:val="00BB4092"/>
    <w:rsid w:val="00BB40C7"/>
    <w:rsid w:val="00BB48DA"/>
    <w:rsid w:val="00BB496F"/>
    <w:rsid w:val="00BB522B"/>
    <w:rsid w:val="00BB61CA"/>
    <w:rsid w:val="00BB6AAA"/>
    <w:rsid w:val="00BB6F9D"/>
    <w:rsid w:val="00BB79A2"/>
    <w:rsid w:val="00BB7E5D"/>
    <w:rsid w:val="00BC0A15"/>
    <w:rsid w:val="00BC0A28"/>
    <w:rsid w:val="00BC0F21"/>
    <w:rsid w:val="00BC1C54"/>
    <w:rsid w:val="00BC1F0B"/>
    <w:rsid w:val="00BC2254"/>
    <w:rsid w:val="00BC2FF9"/>
    <w:rsid w:val="00BC3D27"/>
    <w:rsid w:val="00BC3F41"/>
    <w:rsid w:val="00BC4190"/>
    <w:rsid w:val="00BC4583"/>
    <w:rsid w:val="00BC50C4"/>
    <w:rsid w:val="00BC5B2E"/>
    <w:rsid w:val="00BC6402"/>
    <w:rsid w:val="00BC6B76"/>
    <w:rsid w:val="00BC6CB6"/>
    <w:rsid w:val="00BC7DFD"/>
    <w:rsid w:val="00BD0045"/>
    <w:rsid w:val="00BD0839"/>
    <w:rsid w:val="00BD19E3"/>
    <w:rsid w:val="00BD1E46"/>
    <w:rsid w:val="00BD2710"/>
    <w:rsid w:val="00BD2945"/>
    <w:rsid w:val="00BD33C9"/>
    <w:rsid w:val="00BD3DB5"/>
    <w:rsid w:val="00BD3E1F"/>
    <w:rsid w:val="00BD4E4A"/>
    <w:rsid w:val="00BD74CD"/>
    <w:rsid w:val="00BE00F3"/>
    <w:rsid w:val="00BE013F"/>
    <w:rsid w:val="00BE04DC"/>
    <w:rsid w:val="00BE0775"/>
    <w:rsid w:val="00BE0E63"/>
    <w:rsid w:val="00BE20B8"/>
    <w:rsid w:val="00BE223F"/>
    <w:rsid w:val="00BE2581"/>
    <w:rsid w:val="00BE260D"/>
    <w:rsid w:val="00BE2882"/>
    <w:rsid w:val="00BE3159"/>
    <w:rsid w:val="00BE3D0C"/>
    <w:rsid w:val="00BE5076"/>
    <w:rsid w:val="00BE5585"/>
    <w:rsid w:val="00BE677C"/>
    <w:rsid w:val="00BE7DD8"/>
    <w:rsid w:val="00BF0D9D"/>
    <w:rsid w:val="00BF1287"/>
    <w:rsid w:val="00BF1579"/>
    <w:rsid w:val="00BF1DB4"/>
    <w:rsid w:val="00BF2275"/>
    <w:rsid w:val="00BF2B8E"/>
    <w:rsid w:val="00BF2D3E"/>
    <w:rsid w:val="00BF35C2"/>
    <w:rsid w:val="00BF3CAA"/>
    <w:rsid w:val="00BF3F42"/>
    <w:rsid w:val="00BF44EF"/>
    <w:rsid w:val="00BF45AE"/>
    <w:rsid w:val="00BF46A1"/>
    <w:rsid w:val="00BF4A67"/>
    <w:rsid w:val="00BF4FD8"/>
    <w:rsid w:val="00BF50EA"/>
    <w:rsid w:val="00BF5434"/>
    <w:rsid w:val="00BF544A"/>
    <w:rsid w:val="00BF5D21"/>
    <w:rsid w:val="00BF66F6"/>
    <w:rsid w:val="00BF725B"/>
    <w:rsid w:val="00BF76DB"/>
    <w:rsid w:val="00BF7AC2"/>
    <w:rsid w:val="00BF7BCD"/>
    <w:rsid w:val="00C01323"/>
    <w:rsid w:val="00C013C6"/>
    <w:rsid w:val="00C025A6"/>
    <w:rsid w:val="00C02629"/>
    <w:rsid w:val="00C02CBC"/>
    <w:rsid w:val="00C02E15"/>
    <w:rsid w:val="00C0326A"/>
    <w:rsid w:val="00C03C66"/>
    <w:rsid w:val="00C04030"/>
    <w:rsid w:val="00C042E2"/>
    <w:rsid w:val="00C04338"/>
    <w:rsid w:val="00C04453"/>
    <w:rsid w:val="00C04E39"/>
    <w:rsid w:val="00C04F02"/>
    <w:rsid w:val="00C05349"/>
    <w:rsid w:val="00C05620"/>
    <w:rsid w:val="00C05AB7"/>
    <w:rsid w:val="00C05F85"/>
    <w:rsid w:val="00C06515"/>
    <w:rsid w:val="00C06B7D"/>
    <w:rsid w:val="00C0797A"/>
    <w:rsid w:val="00C07EB4"/>
    <w:rsid w:val="00C104E6"/>
    <w:rsid w:val="00C10CBB"/>
    <w:rsid w:val="00C113D4"/>
    <w:rsid w:val="00C1211C"/>
    <w:rsid w:val="00C123D3"/>
    <w:rsid w:val="00C13623"/>
    <w:rsid w:val="00C1385F"/>
    <w:rsid w:val="00C1448E"/>
    <w:rsid w:val="00C14A82"/>
    <w:rsid w:val="00C14C99"/>
    <w:rsid w:val="00C157EE"/>
    <w:rsid w:val="00C1634A"/>
    <w:rsid w:val="00C166DE"/>
    <w:rsid w:val="00C171A4"/>
    <w:rsid w:val="00C17741"/>
    <w:rsid w:val="00C177F3"/>
    <w:rsid w:val="00C17C22"/>
    <w:rsid w:val="00C212EB"/>
    <w:rsid w:val="00C2179C"/>
    <w:rsid w:val="00C21D3C"/>
    <w:rsid w:val="00C22066"/>
    <w:rsid w:val="00C2274D"/>
    <w:rsid w:val="00C229C8"/>
    <w:rsid w:val="00C22E22"/>
    <w:rsid w:val="00C233E5"/>
    <w:rsid w:val="00C23950"/>
    <w:rsid w:val="00C23ECC"/>
    <w:rsid w:val="00C2409E"/>
    <w:rsid w:val="00C240D1"/>
    <w:rsid w:val="00C24525"/>
    <w:rsid w:val="00C24670"/>
    <w:rsid w:val="00C25945"/>
    <w:rsid w:val="00C264CA"/>
    <w:rsid w:val="00C265B1"/>
    <w:rsid w:val="00C26810"/>
    <w:rsid w:val="00C27656"/>
    <w:rsid w:val="00C27EB0"/>
    <w:rsid w:val="00C319C2"/>
    <w:rsid w:val="00C31EA4"/>
    <w:rsid w:val="00C31F3F"/>
    <w:rsid w:val="00C32308"/>
    <w:rsid w:val="00C32817"/>
    <w:rsid w:val="00C32B5C"/>
    <w:rsid w:val="00C32DAA"/>
    <w:rsid w:val="00C33C90"/>
    <w:rsid w:val="00C33D55"/>
    <w:rsid w:val="00C34469"/>
    <w:rsid w:val="00C34956"/>
    <w:rsid w:val="00C34C63"/>
    <w:rsid w:val="00C352DD"/>
    <w:rsid w:val="00C357B9"/>
    <w:rsid w:val="00C35DF0"/>
    <w:rsid w:val="00C35F0B"/>
    <w:rsid w:val="00C363EF"/>
    <w:rsid w:val="00C36BA1"/>
    <w:rsid w:val="00C37130"/>
    <w:rsid w:val="00C376FC"/>
    <w:rsid w:val="00C404A7"/>
    <w:rsid w:val="00C404F9"/>
    <w:rsid w:val="00C406E0"/>
    <w:rsid w:val="00C40747"/>
    <w:rsid w:val="00C40F74"/>
    <w:rsid w:val="00C413CC"/>
    <w:rsid w:val="00C41801"/>
    <w:rsid w:val="00C41D38"/>
    <w:rsid w:val="00C426AB"/>
    <w:rsid w:val="00C43D19"/>
    <w:rsid w:val="00C44A3F"/>
    <w:rsid w:val="00C44E8D"/>
    <w:rsid w:val="00C4528F"/>
    <w:rsid w:val="00C457B3"/>
    <w:rsid w:val="00C45D65"/>
    <w:rsid w:val="00C45EB1"/>
    <w:rsid w:val="00C46B7D"/>
    <w:rsid w:val="00C473D9"/>
    <w:rsid w:val="00C476D3"/>
    <w:rsid w:val="00C50AC9"/>
    <w:rsid w:val="00C50B79"/>
    <w:rsid w:val="00C50F44"/>
    <w:rsid w:val="00C51516"/>
    <w:rsid w:val="00C527C0"/>
    <w:rsid w:val="00C5291C"/>
    <w:rsid w:val="00C53D24"/>
    <w:rsid w:val="00C53FBB"/>
    <w:rsid w:val="00C544FC"/>
    <w:rsid w:val="00C545E4"/>
    <w:rsid w:val="00C54619"/>
    <w:rsid w:val="00C5470E"/>
    <w:rsid w:val="00C54DFD"/>
    <w:rsid w:val="00C5552C"/>
    <w:rsid w:val="00C5601F"/>
    <w:rsid w:val="00C56BB3"/>
    <w:rsid w:val="00C56FBB"/>
    <w:rsid w:val="00C573EC"/>
    <w:rsid w:val="00C577B5"/>
    <w:rsid w:val="00C60918"/>
    <w:rsid w:val="00C609E4"/>
    <w:rsid w:val="00C60A6B"/>
    <w:rsid w:val="00C615F5"/>
    <w:rsid w:val="00C617EC"/>
    <w:rsid w:val="00C61EF2"/>
    <w:rsid w:val="00C61FC8"/>
    <w:rsid w:val="00C62ACE"/>
    <w:rsid w:val="00C62C24"/>
    <w:rsid w:val="00C62CA8"/>
    <w:rsid w:val="00C62EF1"/>
    <w:rsid w:val="00C63556"/>
    <w:rsid w:val="00C63746"/>
    <w:rsid w:val="00C63B19"/>
    <w:rsid w:val="00C63DFD"/>
    <w:rsid w:val="00C64BC4"/>
    <w:rsid w:val="00C660AE"/>
    <w:rsid w:val="00C66288"/>
    <w:rsid w:val="00C6694D"/>
    <w:rsid w:val="00C66BE8"/>
    <w:rsid w:val="00C6701C"/>
    <w:rsid w:val="00C67589"/>
    <w:rsid w:val="00C67785"/>
    <w:rsid w:val="00C677DA"/>
    <w:rsid w:val="00C701AA"/>
    <w:rsid w:val="00C70779"/>
    <w:rsid w:val="00C7077F"/>
    <w:rsid w:val="00C70A34"/>
    <w:rsid w:val="00C70A51"/>
    <w:rsid w:val="00C70E21"/>
    <w:rsid w:val="00C70E64"/>
    <w:rsid w:val="00C7151E"/>
    <w:rsid w:val="00C71D66"/>
    <w:rsid w:val="00C7244C"/>
    <w:rsid w:val="00C7267C"/>
    <w:rsid w:val="00C72DA6"/>
    <w:rsid w:val="00C739D7"/>
    <w:rsid w:val="00C73FAA"/>
    <w:rsid w:val="00C74529"/>
    <w:rsid w:val="00C7512D"/>
    <w:rsid w:val="00C75E75"/>
    <w:rsid w:val="00C76DB5"/>
    <w:rsid w:val="00C77AC1"/>
    <w:rsid w:val="00C80C64"/>
    <w:rsid w:val="00C813E6"/>
    <w:rsid w:val="00C81E1F"/>
    <w:rsid w:val="00C820A7"/>
    <w:rsid w:val="00C823C4"/>
    <w:rsid w:val="00C826E7"/>
    <w:rsid w:val="00C82745"/>
    <w:rsid w:val="00C8305E"/>
    <w:rsid w:val="00C83908"/>
    <w:rsid w:val="00C83D14"/>
    <w:rsid w:val="00C85152"/>
    <w:rsid w:val="00C855E3"/>
    <w:rsid w:val="00C856EA"/>
    <w:rsid w:val="00C85D5F"/>
    <w:rsid w:val="00C86B67"/>
    <w:rsid w:val="00C87845"/>
    <w:rsid w:val="00C90A96"/>
    <w:rsid w:val="00C910D9"/>
    <w:rsid w:val="00C91444"/>
    <w:rsid w:val="00C91931"/>
    <w:rsid w:val="00C92062"/>
    <w:rsid w:val="00C92153"/>
    <w:rsid w:val="00C926CE"/>
    <w:rsid w:val="00C93039"/>
    <w:rsid w:val="00C93719"/>
    <w:rsid w:val="00C9397A"/>
    <w:rsid w:val="00C93B1C"/>
    <w:rsid w:val="00C941C5"/>
    <w:rsid w:val="00C94E25"/>
    <w:rsid w:val="00C96000"/>
    <w:rsid w:val="00C9608B"/>
    <w:rsid w:val="00C96496"/>
    <w:rsid w:val="00C96689"/>
    <w:rsid w:val="00C97D80"/>
    <w:rsid w:val="00CA074C"/>
    <w:rsid w:val="00CA08E0"/>
    <w:rsid w:val="00CA0A3F"/>
    <w:rsid w:val="00CA0B68"/>
    <w:rsid w:val="00CA1334"/>
    <w:rsid w:val="00CA1E16"/>
    <w:rsid w:val="00CA3170"/>
    <w:rsid w:val="00CA513C"/>
    <w:rsid w:val="00CA5637"/>
    <w:rsid w:val="00CA5822"/>
    <w:rsid w:val="00CA5FD9"/>
    <w:rsid w:val="00CA79E0"/>
    <w:rsid w:val="00CB0017"/>
    <w:rsid w:val="00CB022D"/>
    <w:rsid w:val="00CB025A"/>
    <w:rsid w:val="00CB05C8"/>
    <w:rsid w:val="00CB0D4E"/>
    <w:rsid w:val="00CB10D6"/>
    <w:rsid w:val="00CB1196"/>
    <w:rsid w:val="00CB1CF8"/>
    <w:rsid w:val="00CB1DA7"/>
    <w:rsid w:val="00CB2ACA"/>
    <w:rsid w:val="00CB30F4"/>
    <w:rsid w:val="00CB3997"/>
    <w:rsid w:val="00CB458E"/>
    <w:rsid w:val="00CB4AEE"/>
    <w:rsid w:val="00CB4C8D"/>
    <w:rsid w:val="00CB505A"/>
    <w:rsid w:val="00CB5366"/>
    <w:rsid w:val="00CB5585"/>
    <w:rsid w:val="00CB591D"/>
    <w:rsid w:val="00CB6275"/>
    <w:rsid w:val="00CB6979"/>
    <w:rsid w:val="00CC06DB"/>
    <w:rsid w:val="00CC06F0"/>
    <w:rsid w:val="00CC1B05"/>
    <w:rsid w:val="00CC2027"/>
    <w:rsid w:val="00CC2125"/>
    <w:rsid w:val="00CC3509"/>
    <w:rsid w:val="00CC4298"/>
    <w:rsid w:val="00CC5306"/>
    <w:rsid w:val="00CC644D"/>
    <w:rsid w:val="00CC664D"/>
    <w:rsid w:val="00CD060D"/>
    <w:rsid w:val="00CD09BF"/>
    <w:rsid w:val="00CD12CF"/>
    <w:rsid w:val="00CD19E0"/>
    <w:rsid w:val="00CD2D46"/>
    <w:rsid w:val="00CD3333"/>
    <w:rsid w:val="00CD3F88"/>
    <w:rsid w:val="00CD49A9"/>
    <w:rsid w:val="00CD4B0C"/>
    <w:rsid w:val="00CD4B28"/>
    <w:rsid w:val="00CD55F4"/>
    <w:rsid w:val="00CD5F55"/>
    <w:rsid w:val="00CD6597"/>
    <w:rsid w:val="00CD6EB7"/>
    <w:rsid w:val="00CE0EFF"/>
    <w:rsid w:val="00CE2300"/>
    <w:rsid w:val="00CE23BF"/>
    <w:rsid w:val="00CE3208"/>
    <w:rsid w:val="00CE3227"/>
    <w:rsid w:val="00CE3999"/>
    <w:rsid w:val="00CE489D"/>
    <w:rsid w:val="00CE49D2"/>
    <w:rsid w:val="00CE4E14"/>
    <w:rsid w:val="00CE501D"/>
    <w:rsid w:val="00CE5108"/>
    <w:rsid w:val="00CE531E"/>
    <w:rsid w:val="00CE5489"/>
    <w:rsid w:val="00CE6401"/>
    <w:rsid w:val="00CE7DB0"/>
    <w:rsid w:val="00CE7E9A"/>
    <w:rsid w:val="00CF01A5"/>
    <w:rsid w:val="00CF0B44"/>
    <w:rsid w:val="00CF1195"/>
    <w:rsid w:val="00CF13C3"/>
    <w:rsid w:val="00CF17C9"/>
    <w:rsid w:val="00CF1998"/>
    <w:rsid w:val="00CF1DFB"/>
    <w:rsid w:val="00CF2795"/>
    <w:rsid w:val="00CF3123"/>
    <w:rsid w:val="00CF34A3"/>
    <w:rsid w:val="00CF435F"/>
    <w:rsid w:val="00CF522F"/>
    <w:rsid w:val="00CF5BA2"/>
    <w:rsid w:val="00CF640C"/>
    <w:rsid w:val="00CF6670"/>
    <w:rsid w:val="00CF7969"/>
    <w:rsid w:val="00D0081C"/>
    <w:rsid w:val="00D00937"/>
    <w:rsid w:val="00D02429"/>
    <w:rsid w:val="00D02BD7"/>
    <w:rsid w:val="00D02E83"/>
    <w:rsid w:val="00D032E9"/>
    <w:rsid w:val="00D035F3"/>
    <w:rsid w:val="00D03858"/>
    <w:rsid w:val="00D03F03"/>
    <w:rsid w:val="00D045A6"/>
    <w:rsid w:val="00D05FB6"/>
    <w:rsid w:val="00D07349"/>
    <w:rsid w:val="00D07C7A"/>
    <w:rsid w:val="00D101A5"/>
    <w:rsid w:val="00D12474"/>
    <w:rsid w:val="00D12FE4"/>
    <w:rsid w:val="00D13257"/>
    <w:rsid w:val="00D14575"/>
    <w:rsid w:val="00D14FBE"/>
    <w:rsid w:val="00D151C4"/>
    <w:rsid w:val="00D15D70"/>
    <w:rsid w:val="00D15F6E"/>
    <w:rsid w:val="00D161CB"/>
    <w:rsid w:val="00D163F5"/>
    <w:rsid w:val="00D165B1"/>
    <w:rsid w:val="00D16658"/>
    <w:rsid w:val="00D16F6F"/>
    <w:rsid w:val="00D172AD"/>
    <w:rsid w:val="00D1737A"/>
    <w:rsid w:val="00D174FB"/>
    <w:rsid w:val="00D17A69"/>
    <w:rsid w:val="00D200EA"/>
    <w:rsid w:val="00D205C0"/>
    <w:rsid w:val="00D20BB8"/>
    <w:rsid w:val="00D20BC0"/>
    <w:rsid w:val="00D20CB8"/>
    <w:rsid w:val="00D21885"/>
    <w:rsid w:val="00D22176"/>
    <w:rsid w:val="00D221A7"/>
    <w:rsid w:val="00D229E4"/>
    <w:rsid w:val="00D22A57"/>
    <w:rsid w:val="00D23543"/>
    <w:rsid w:val="00D23E39"/>
    <w:rsid w:val="00D23F50"/>
    <w:rsid w:val="00D24767"/>
    <w:rsid w:val="00D24968"/>
    <w:rsid w:val="00D249CC"/>
    <w:rsid w:val="00D253E5"/>
    <w:rsid w:val="00D25466"/>
    <w:rsid w:val="00D25EEF"/>
    <w:rsid w:val="00D26B11"/>
    <w:rsid w:val="00D26C6B"/>
    <w:rsid w:val="00D27563"/>
    <w:rsid w:val="00D27AF3"/>
    <w:rsid w:val="00D27D80"/>
    <w:rsid w:val="00D3011C"/>
    <w:rsid w:val="00D30A37"/>
    <w:rsid w:val="00D30CA4"/>
    <w:rsid w:val="00D30DC8"/>
    <w:rsid w:val="00D311D5"/>
    <w:rsid w:val="00D31FA6"/>
    <w:rsid w:val="00D3221E"/>
    <w:rsid w:val="00D32362"/>
    <w:rsid w:val="00D32F34"/>
    <w:rsid w:val="00D330F6"/>
    <w:rsid w:val="00D34AD1"/>
    <w:rsid w:val="00D35178"/>
    <w:rsid w:val="00D3572D"/>
    <w:rsid w:val="00D3591E"/>
    <w:rsid w:val="00D35A0F"/>
    <w:rsid w:val="00D3756A"/>
    <w:rsid w:val="00D37A0A"/>
    <w:rsid w:val="00D37F5B"/>
    <w:rsid w:val="00D37F5D"/>
    <w:rsid w:val="00D4050C"/>
    <w:rsid w:val="00D41280"/>
    <w:rsid w:val="00D41383"/>
    <w:rsid w:val="00D4155B"/>
    <w:rsid w:val="00D41B16"/>
    <w:rsid w:val="00D41DE5"/>
    <w:rsid w:val="00D41DF6"/>
    <w:rsid w:val="00D42185"/>
    <w:rsid w:val="00D428FA"/>
    <w:rsid w:val="00D4377A"/>
    <w:rsid w:val="00D43DE4"/>
    <w:rsid w:val="00D43EEA"/>
    <w:rsid w:val="00D43FC0"/>
    <w:rsid w:val="00D459BD"/>
    <w:rsid w:val="00D45C80"/>
    <w:rsid w:val="00D463A8"/>
    <w:rsid w:val="00D466A5"/>
    <w:rsid w:val="00D46D78"/>
    <w:rsid w:val="00D46F2D"/>
    <w:rsid w:val="00D5046B"/>
    <w:rsid w:val="00D505BD"/>
    <w:rsid w:val="00D50CF1"/>
    <w:rsid w:val="00D512AB"/>
    <w:rsid w:val="00D51868"/>
    <w:rsid w:val="00D51BA7"/>
    <w:rsid w:val="00D51E94"/>
    <w:rsid w:val="00D52CF8"/>
    <w:rsid w:val="00D53118"/>
    <w:rsid w:val="00D539ED"/>
    <w:rsid w:val="00D54A56"/>
    <w:rsid w:val="00D55109"/>
    <w:rsid w:val="00D5577D"/>
    <w:rsid w:val="00D55D84"/>
    <w:rsid w:val="00D5638F"/>
    <w:rsid w:val="00D5660C"/>
    <w:rsid w:val="00D571B1"/>
    <w:rsid w:val="00D57422"/>
    <w:rsid w:val="00D5768E"/>
    <w:rsid w:val="00D602E7"/>
    <w:rsid w:val="00D60661"/>
    <w:rsid w:val="00D60F3B"/>
    <w:rsid w:val="00D610BB"/>
    <w:rsid w:val="00D611BE"/>
    <w:rsid w:val="00D61501"/>
    <w:rsid w:val="00D632A2"/>
    <w:rsid w:val="00D63B05"/>
    <w:rsid w:val="00D63D61"/>
    <w:rsid w:val="00D64772"/>
    <w:rsid w:val="00D647BC"/>
    <w:rsid w:val="00D6496C"/>
    <w:rsid w:val="00D649DA"/>
    <w:rsid w:val="00D64BE8"/>
    <w:rsid w:val="00D65183"/>
    <w:rsid w:val="00D66561"/>
    <w:rsid w:val="00D6724D"/>
    <w:rsid w:val="00D674C6"/>
    <w:rsid w:val="00D70081"/>
    <w:rsid w:val="00D702DC"/>
    <w:rsid w:val="00D70D7C"/>
    <w:rsid w:val="00D71DDB"/>
    <w:rsid w:val="00D72869"/>
    <w:rsid w:val="00D72A8D"/>
    <w:rsid w:val="00D73C67"/>
    <w:rsid w:val="00D73DF8"/>
    <w:rsid w:val="00D74F6E"/>
    <w:rsid w:val="00D755BE"/>
    <w:rsid w:val="00D75E57"/>
    <w:rsid w:val="00D76503"/>
    <w:rsid w:val="00D76753"/>
    <w:rsid w:val="00D76E41"/>
    <w:rsid w:val="00D77349"/>
    <w:rsid w:val="00D77F5C"/>
    <w:rsid w:val="00D8115E"/>
    <w:rsid w:val="00D81326"/>
    <w:rsid w:val="00D81FA3"/>
    <w:rsid w:val="00D81FFE"/>
    <w:rsid w:val="00D83D02"/>
    <w:rsid w:val="00D8475B"/>
    <w:rsid w:val="00D84D80"/>
    <w:rsid w:val="00D85249"/>
    <w:rsid w:val="00D85513"/>
    <w:rsid w:val="00D85B53"/>
    <w:rsid w:val="00D85B9B"/>
    <w:rsid w:val="00D85BC2"/>
    <w:rsid w:val="00D85C37"/>
    <w:rsid w:val="00D85D69"/>
    <w:rsid w:val="00D8610F"/>
    <w:rsid w:val="00D861C3"/>
    <w:rsid w:val="00D86868"/>
    <w:rsid w:val="00D8778B"/>
    <w:rsid w:val="00D87CBD"/>
    <w:rsid w:val="00D87F8A"/>
    <w:rsid w:val="00D919BD"/>
    <w:rsid w:val="00D91CC8"/>
    <w:rsid w:val="00D91F06"/>
    <w:rsid w:val="00D921C5"/>
    <w:rsid w:val="00D92884"/>
    <w:rsid w:val="00D93DC9"/>
    <w:rsid w:val="00D940C8"/>
    <w:rsid w:val="00D94525"/>
    <w:rsid w:val="00D95190"/>
    <w:rsid w:val="00D95473"/>
    <w:rsid w:val="00D96656"/>
    <w:rsid w:val="00D96DAC"/>
    <w:rsid w:val="00D970F9"/>
    <w:rsid w:val="00D97241"/>
    <w:rsid w:val="00D9756E"/>
    <w:rsid w:val="00D97B79"/>
    <w:rsid w:val="00DA0337"/>
    <w:rsid w:val="00DA099B"/>
    <w:rsid w:val="00DA0FA3"/>
    <w:rsid w:val="00DA17C6"/>
    <w:rsid w:val="00DA24BB"/>
    <w:rsid w:val="00DA2D13"/>
    <w:rsid w:val="00DA36B2"/>
    <w:rsid w:val="00DA4A7E"/>
    <w:rsid w:val="00DA4FE1"/>
    <w:rsid w:val="00DA5747"/>
    <w:rsid w:val="00DA651A"/>
    <w:rsid w:val="00DA7CBD"/>
    <w:rsid w:val="00DA7E85"/>
    <w:rsid w:val="00DA7FA7"/>
    <w:rsid w:val="00DB01B3"/>
    <w:rsid w:val="00DB2023"/>
    <w:rsid w:val="00DB21D5"/>
    <w:rsid w:val="00DB243E"/>
    <w:rsid w:val="00DB2857"/>
    <w:rsid w:val="00DB28B1"/>
    <w:rsid w:val="00DB300F"/>
    <w:rsid w:val="00DB34B2"/>
    <w:rsid w:val="00DB371A"/>
    <w:rsid w:val="00DB375E"/>
    <w:rsid w:val="00DB3A80"/>
    <w:rsid w:val="00DB3C7C"/>
    <w:rsid w:val="00DB4052"/>
    <w:rsid w:val="00DB4128"/>
    <w:rsid w:val="00DB4313"/>
    <w:rsid w:val="00DB4595"/>
    <w:rsid w:val="00DB4854"/>
    <w:rsid w:val="00DB4DD1"/>
    <w:rsid w:val="00DB617F"/>
    <w:rsid w:val="00DB6349"/>
    <w:rsid w:val="00DB6C59"/>
    <w:rsid w:val="00DB797D"/>
    <w:rsid w:val="00DB7CA6"/>
    <w:rsid w:val="00DC03B8"/>
    <w:rsid w:val="00DC0902"/>
    <w:rsid w:val="00DC0DED"/>
    <w:rsid w:val="00DC10A4"/>
    <w:rsid w:val="00DC1C73"/>
    <w:rsid w:val="00DC2228"/>
    <w:rsid w:val="00DC2251"/>
    <w:rsid w:val="00DC231E"/>
    <w:rsid w:val="00DC2AA1"/>
    <w:rsid w:val="00DC2AFC"/>
    <w:rsid w:val="00DC2BB3"/>
    <w:rsid w:val="00DC2E20"/>
    <w:rsid w:val="00DC3D25"/>
    <w:rsid w:val="00DC40B7"/>
    <w:rsid w:val="00DC4ED1"/>
    <w:rsid w:val="00DC5A36"/>
    <w:rsid w:val="00DC6AA7"/>
    <w:rsid w:val="00DC6FBB"/>
    <w:rsid w:val="00DC71D1"/>
    <w:rsid w:val="00DC7463"/>
    <w:rsid w:val="00DC79BB"/>
    <w:rsid w:val="00DD0A38"/>
    <w:rsid w:val="00DD1A7B"/>
    <w:rsid w:val="00DD2CDC"/>
    <w:rsid w:val="00DD3A70"/>
    <w:rsid w:val="00DD3B5B"/>
    <w:rsid w:val="00DD3C0A"/>
    <w:rsid w:val="00DD4293"/>
    <w:rsid w:val="00DD4DF9"/>
    <w:rsid w:val="00DD5FCE"/>
    <w:rsid w:val="00DD7450"/>
    <w:rsid w:val="00DD7695"/>
    <w:rsid w:val="00DD7AB8"/>
    <w:rsid w:val="00DD7F09"/>
    <w:rsid w:val="00DD7F3E"/>
    <w:rsid w:val="00DE041F"/>
    <w:rsid w:val="00DE0665"/>
    <w:rsid w:val="00DE09D7"/>
    <w:rsid w:val="00DE1246"/>
    <w:rsid w:val="00DE26E3"/>
    <w:rsid w:val="00DE2FFD"/>
    <w:rsid w:val="00DE3D72"/>
    <w:rsid w:val="00DE41A1"/>
    <w:rsid w:val="00DE475B"/>
    <w:rsid w:val="00DE52C1"/>
    <w:rsid w:val="00DF0010"/>
    <w:rsid w:val="00DF0695"/>
    <w:rsid w:val="00DF07A5"/>
    <w:rsid w:val="00DF0AEB"/>
    <w:rsid w:val="00DF113B"/>
    <w:rsid w:val="00DF1431"/>
    <w:rsid w:val="00DF1942"/>
    <w:rsid w:val="00DF1DDC"/>
    <w:rsid w:val="00DF2A4E"/>
    <w:rsid w:val="00DF3237"/>
    <w:rsid w:val="00DF353F"/>
    <w:rsid w:val="00DF372B"/>
    <w:rsid w:val="00DF3A17"/>
    <w:rsid w:val="00DF3DF1"/>
    <w:rsid w:val="00DF50DA"/>
    <w:rsid w:val="00DF5D65"/>
    <w:rsid w:val="00DF612C"/>
    <w:rsid w:val="00DF673B"/>
    <w:rsid w:val="00DF68C1"/>
    <w:rsid w:val="00DF6A42"/>
    <w:rsid w:val="00DF6A6D"/>
    <w:rsid w:val="00DF6FF1"/>
    <w:rsid w:val="00DF7450"/>
    <w:rsid w:val="00DF774F"/>
    <w:rsid w:val="00DF7F99"/>
    <w:rsid w:val="00E00064"/>
    <w:rsid w:val="00E005C2"/>
    <w:rsid w:val="00E00A58"/>
    <w:rsid w:val="00E00BE6"/>
    <w:rsid w:val="00E00DC6"/>
    <w:rsid w:val="00E00EFD"/>
    <w:rsid w:val="00E011F6"/>
    <w:rsid w:val="00E01429"/>
    <w:rsid w:val="00E026A3"/>
    <w:rsid w:val="00E0288F"/>
    <w:rsid w:val="00E031DF"/>
    <w:rsid w:val="00E03C2D"/>
    <w:rsid w:val="00E03EC0"/>
    <w:rsid w:val="00E03EF2"/>
    <w:rsid w:val="00E04AB0"/>
    <w:rsid w:val="00E04CF4"/>
    <w:rsid w:val="00E05425"/>
    <w:rsid w:val="00E05F36"/>
    <w:rsid w:val="00E060A2"/>
    <w:rsid w:val="00E06275"/>
    <w:rsid w:val="00E06598"/>
    <w:rsid w:val="00E0685A"/>
    <w:rsid w:val="00E068D3"/>
    <w:rsid w:val="00E07EB5"/>
    <w:rsid w:val="00E07EE1"/>
    <w:rsid w:val="00E1011C"/>
    <w:rsid w:val="00E101EC"/>
    <w:rsid w:val="00E10572"/>
    <w:rsid w:val="00E10913"/>
    <w:rsid w:val="00E10AB0"/>
    <w:rsid w:val="00E10E64"/>
    <w:rsid w:val="00E11043"/>
    <w:rsid w:val="00E11115"/>
    <w:rsid w:val="00E1286A"/>
    <w:rsid w:val="00E129A9"/>
    <w:rsid w:val="00E12C25"/>
    <w:rsid w:val="00E12CA1"/>
    <w:rsid w:val="00E12F37"/>
    <w:rsid w:val="00E131C1"/>
    <w:rsid w:val="00E14B5B"/>
    <w:rsid w:val="00E16147"/>
    <w:rsid w:val="00E164F6"/>
    <w:rsid w:val="00E166D4"/>
    <w:rsid w:val="00E16FD1"/>
    <w:rsid w:val="00E16FF9"/>
    <w:rsid w:val="00E17B72"/>
    <w:rsid w:val="00E17C03"/>
    <w:rsid w:val="00E210C2"/>
    <w:rsid w:val="00E215E4"/>
    <w:rsid w:val="00E216CA"/>
    <w:rsid w:val="00E21978"/>
    <w:rsid w:val="00E21A7B"/>
    <w:rsid w:val="00E2264C"/>
    <w:rsid w:val="00E2279E"/>
    <w:rsid w:val="00E22B42"/>
    <w:rsid w:val="00E2382B"/>
    <w:rsid w:val="00E23891"/>
    <w:rsid w:val="00E23B90"/>
    <w:rsid w:val="00E242BC"/>
    <w:rsid w:val="00E2483A"/>
    <w:rsid w:val="00E24C85"/>
    <w:rsid w:val="00E25106"/>
    <w:rsid w:val="00E25246"/>
    <w:rsid w:val="00E25257"/>
    <w:rsid w:val="00E25AE6"/>
    <w:rsid w:val="00E25FCD"/>
    <w:rsid w:val="00E262A6"/>
    <w:rsid w:val="00E273B2"/>
    <w:rsid w:val="00E308B1"/>
    <w:rsid w:val="00E30EB9"/>
    <w:rsid w:val="00E31069"/>
    <w:rsid w:val="00E313CE"/>
    <w:rsid w:val="00E31702"/>
    <w:rsid w:val="00E31BEE"/>
    <w:rsid w:val="00E31D24"/>
    <w:rsid w:val="00E327A6"/>
    <w:rsid w:val="00E33E33"/>
    <w:rsid w:val="00E34127"/>
    <w:rsid w:val="00E34156"/>
    <w:rsid w:val="00E34486"/>
    <w:rsid w:val="00E346A3"/>
    <w:rsid w:val="00E34823"/>
    <w:rsid w:val="00E34CEF"/>
    <w:rsid w:val="00E34F61"/>
    <w:rsid w:val="00E3513A"/>
    <w:rsid w:val="00E35330"/>
    <w:rsid w:val="00E35B16"/>
    <w:rsid w:val="00E35B7D"/>
    <w:rsid w:val="00E36E1A"/>
    <w:rsid w:val="00E36F19"/>
    <w:rsid w:val="00E36F43"/>
    <w:rsid w:val="00E4005E"/>
    <w:rsid w:val="00E403EE"/>
    <w:rsid w:val="00E4091E"/>
    <w:rsid w:val="00E40DC9"/>
    <w:rsid w:val="00E410EB"/>
    <w:rsid w:val="00E4144F"/>
    <w:rsid w:val="00E41770"/>
    <w:rsid w:val="00E41A72"/>
    <w:rsid w:val="00E41A83"/>
    <w:rsid w:val="00E427E1"/>
    <w:rsid w:val="00E43374"/>
    <w:rsid w:val="00E435E2"/>
    <w:rsid w:val="00E43B04"/>
    <w:rsid w:val="00E43DBC"/>
    <w:rsid w:val="00E4404B"/>
    <w:rsid w:val="00E4411A"/>
    <w:rsid w:val="00E443AB"/>
    <w:rsid w:val="00E44623"/>
    <w:rsid w:val="00E44649"/>
    <w:rsid w:val="00E44790"/>
    <w:rsid w:val="00E455D6"/>
    <w:rsid w:val="00E45B98"/>
    <w:rsid w:val="00E45D95"/>
    <w:rsid w:val="00E460C0"/>
    <w:rsid w:val="00E4638A"/>
    <w:rsid w:val="00E4682B"/>
    <w:rsid w:val="00E47186"/>
    <w:rsid w:val="00E47588"/>
    <w:rsid w:val="00E50138"/>
    <w:rsid w:val="00E509F7"/>
    <w:rsid w:val="00E50D1D"/>
    <w:rsid w:val="00E5155F"/>
    <w:rsid w:val="00E522F7"/>
    <w:rsid w:val="00E525FF"/>
    <w:rsid w:val="00E5283D"/>
    <w:rsid w:val="00E52C0E"/>
    <w:rsid w:val="00E53E71"/>
    <w:rsid w:val="00E54222"/>
    <w:rsid w:val="00E5473D"/>
    <w:rsid w:val="00E552AF"/>
    <w:rsid w:val="00E55643"/>
    <w:rsid w:val="00E5580B"/>
    <w:rsid w:val="00E5599B"/>
    <w:rsid w:val="00E56E44"/>
    <w:rsid w:val="00E57478"/>
    <w:rsid w:val="00E578AA"/>
    <w:rsid w:val="00E57D6A"/>
    <w:rsid w:val="00E609B6"/>
    <w:rsid w:val="00E617A9"/>
    <w:rsid w:val="00E61970"/>
    <w:rsid w:val="00E61A6C"/>
    <w:rsid w:val="00E61DA5"/>
    <w:rsid w:val="00E62126"/>
    <w:rsid w:val="00E62143"/>
    <w:rsid w:val="00E629E5"/>
    <w:rsid w:val="00E62D82"/>
    <w:rsid w:val="00E63AB3"/>
    <w:rsid w:val="00E63AD6"/>
    <w:rsid w:val="00E63C72"/>
    <w:rsid w:val="00E63DDF"/>
    <w:rsid w:val="00E65101"/>
    <w:rsid w:val="00E654AE"/>
    <w:rsid w:val="00E658B1"/>
    <w:rsid w:val="00E669FD"/>
    <w:rsid w:val="00E66D29"/>
    <w:rsid w:val="00E66E54"/>
    <w:rsid w:val="00E6723A"/>
    <w:rsid w:val="00E7003E"/>
    <w:rsid w:val="00E7089E"/>
    <w:rsid w:val="00E710E3"/>
    <w:rsid w:val="00E7181E"/>
    <w:rsid w:val="00E71B08"/>
    <w:rsid w:val="00E726FF"/>
    <w:rsid w:val="00E73044"/>
    <w:rsid w:val="00E73152"/>
    <w:rsid w:val="00E73746"/>
    <w:rsid w:val="00E738A3"/>
    <w:rsid w:val="00E73A1A"/>
    <w:rsid w:val="00E741BC"/>
    <w:rsid w:val="00E741DE"/>
    <w:rsid w:val="00E74212"/>
    <w:rsid w:val="00E743A4"/>
    <w:rsid w:val="00E756BD"/>
    <w:rsid w:val="00E75AC6"/>
    <w:rsid w:val="00E7653E"/>
    <w:rsid w:val="00E803D2"/>
    <w:rsid w:val="00E80BC1"/>
    <w:rsid w:val="00E80E3E"/>
    <w:rsid w:val="00E8275A"/>
    <w:rsid w:val="00E831CC"/>
    <w:rsid w:val="00E833FE"/>
    <w:rsid w:val="00E8509E"/>
    <w:rsid w:val="00E85186"/>
    <w:rsid w:val="00E8597B"/>
    <w:rsid w:val="00E86941"/>
    <w:rsid w:val="00E87062"/>
    <w:rsid w:val="00E871F2"/>
    <w:rsid w:val="00E87D6A"/>
    <w:rsid w:val="00E9030A"/>
    <w:rsid w:val="00E91538"/>
    <w:rsid w:val="00E92000"/>
    <w:rsid w:val="00E9201A"/>
    <w:rsid w:val="00E924D2"/>
    <w:rsid w:val="00E9314F"/>
    <w:rsid w:val="00E93C92"/>
    <w:rsid w:val="00E93FB3"/>
    <w:rsid w:val="00E94267"/>
    <w:rsid w:val="00E94AFB"/>
    <w:rsid w:val="00E94BBA"/>
    <w:rsid w:val="00E95606"/>
    <w:rsid w:val="00E9573B"/>
    <w:rsid w:val="00E95801"/>
    <w:rsid w:val="00E959DF"/>
    <w:rsid w:val="00E96221"/>
    <w:rsid w:val="00E96498"/>
    <w:rsid w:val="00E9701C"/>
    <w:rsid w:val="00EA00C4"/>
    <w:rsid w:val="00EA06A6"/>
    <w:rsid w:val="00EA08B5"/>
    <w:rsid w:val="00EA2E30"/>
    <w:rsid w:val="00EA3E3D"/>
    <w:rsid w:val="00EA4725"/>
    <w:rsid w:val="00EA4A13"/>
    <w:rsid w:val="00EA5697"/>
    <w:rsid w:val="00EA58CD"/>
    <w:rsid w:val="00EA5969"/>
    <w:rsid w:val="00EA5998"/>
    <w:rsid w:val="00EA59DB"/>
    <w:rsid w:val="00EA5D2D"/>
    <w:rsid w:val="00EA5DAE"/>
    <w:rsid w:val="00EA5E58"/>
    <w:rsid w:val="00EA5E7B"/>
    <w:rsid w:val="00EA610B"/>
    <w:rsid w:val="00EA66D9"/>
    <w:rsid w:val="00EA6A4E"/>
    <w:rsid w:val="00EA7100"/>
    <w:rsid w:val="00EA79CC"/>
    <w:rsid w:val="00EB009C"/>
    <w:rsid w:val="00EB013E"/>
    <w:rsid w:val="00EB09B6"/>
    <w:rsid w:val="00EB0C0D"/>
    <w:rsid w:val="00EB14A8"/>
    <w:rsid w:val="00EB1ACC"/>
    <w:rsid w:val="00EB2497"/>
    <w:rsid w:val="00EB2E48"/>
    <w:rsid w:val="00EB331B"/>
    <w:rsid w:val="00EB3A22"/>
    <w:rsid w:val="00EB4732"/>
    <w:rsid w:val="00EB531A"/>
    <w:rsid w:val="00EB59E8"/>
    <w:rsid w:val="00EB651B"/>
    <w:rsid w:val="00EB6865"/>
    <w:rsid w:val="00EB7262"/>
    <w:rsid w:val="00EB783A"/>
    <w:rsid w:val="00EC000C"/>
    <w:rsid w:val="00EC0E73"/>
    <w:rsid w:val="00EC14A0"/>
    <w:rsid w:val="00EC1BB0"/>
    <w:rsid w:val="00EC1D6A"/>
    <w:rsid w:val="00EC1E85"/>
    <w:rsid w:val="00EC2968"/>
    <w:rsid w:val="00EC2D60"/>
    <w:rsid w:val="00EC2EA8"/>
    <w:rsid w:val="00EC321D"/>
    <w:rsid w:val="00EC376F"/>
    <w:rsid w:val="00EC38B4"/>
    <w:rsid w:val="00EC45B4"/>
    <w:rsid w:val="00EC4CF4"/>
    <w:rsid w:val="00EC5351"/>
    <w:rsid w:val="00EC59B3"/>
    <w:rsid w:val="00EC61C3"/>
    <w:rsid w:val="00EC6309"/>
    <w:rsid w:val="00EC682F"/>
    <w:rsid w:val="00EC6C43"/>
    <w:rsid w:val="00EC7935"/>
    <w:rsid w:val="00ED107E"/>
    <w:rsid w:val="00ED119D"/>
    <w:rsid w:val="00ED19AD"/>
    <w:rsid w:val="00ED19EB"/>
    <w:rsid w:val="00ED1CE3"/>
    <w:rsid w:val="00ED1F0D"/>
    <w:rsid w:val="00ED20D0"/>
    <w:rsid w:val="00ED25C4"/>
    <w:rsid w:val="00ED2C81"/>
    <w:rsid w:val="00ED3852"/>
    <w:rsid w:val="00ED39D0"/>
    <w:rsid w:val="00ED3DAD"/>
    <w:rsid w:val="00ED487D"/>
    <w:rsid w:val="00ED4FB1"/>
    <w:rsid w:val="00ED52DB"/>
    <w:rsid w:val="00ED568C"/>
    <w:rsid w:val="00ED5893"/>
    <w:rsid w:val="00ED5A4B"/>
    <w:rsid w:val="00ED5D27"/>
    <w:rsid w:val="00ED606D"/>
    <w:rsid w:val="00ED610A"/>
    <w:rsid w:val="00ED6C82"/>
    <w:rsid w:val="00EE05EC"/>
    <w:rsid w:val="00EE0D74"/>
    <w:rsid w:val="00EE0E94"/>
    <w:rsid w:val="00EE0FE3"/>
    <w:rsid w:val="00EE25C8"/>
    <w:rsid w:val="00EE272A"/>
    <w:rsid w:val="00EE2855"/>
    <w:rsid w:val="00EE2C89"/>
    <w:rsid w:val="00EE2CCF"/>
    <w:rsid w:val="00EE3252"/>
    <w:rsid w:val="00EE326E"/>
    <w:rsid w:val="00EE4640"/>
    <w:rsid w:val="00EE6169"/>
    <w:rsid w:val="00EE6AAA"/>
    <w:rsid w:val="00EE6CDB"/>
    <w:rsid w:val="00EE6CE9"/>
    <w:rsid w:val="00EE71C2"/>
    <w:rsid w:val="00EE7524"/>
    <w:rsid w:val="00EF0279"/>
    <w:rsid w:val="00EF08FF"/>
    <w:rsid w:val="00EF0A2E"/>
    <w:rsid w:val="00EF1556"/>
    <w:rsid w:val="00EF1656"/>
    <w:rsid w:val="00EF1997"/>
    <w:rsid w:val="00EF1AEF"/>
    <w:rsid w:val="00EF26CB"/>
    <w:rsid w:val="00EF29DE"/>
    <w:rsid w:val="00EF317A"/>
    <w:rsid w:val="00EF3211"/>
    <w:rsid w:val="00EF3654"/>
    <w:rsid w:val="00EF3EB7"/>
    <w:rsid w:val="00EF3FAD"/>
    <w:rsid w:val="00EF5151"/>
    <w:rsid w:val="00EF5177"/>
    <w:rsid w:val="00EF5B73"/>
    <w:rsid w:val="00EF5EDB"/>
    <w:rsid w:val="00EF62E6"/>
    <w:rsid w:val="00EF640F"/>
    <w:rsid w:val="00EF6486"/>
    <w:rsid w:val="00EF6D48"/>
    <w:rsid w:val="00EF6D80"/>
    <w:rsid w:val="00EF72CD"/>
    <w:rsid w:val="00EF76AF"/>
    <w:rsid w:val="00EF7794"/>
    <w:rsid w:val="00EF7D48"/>
    <w:rsid w:val="00F00058"/>
    <w:rsid w:val="00F000E2"/>
    <w:rsid w:val="00F00126"/>
    <w:rsid w:val="00F0047B"/>
    <w:rsid w:val="00F00E3D"/>
    <w:rsid w:val="00F0105B"/>
    <w:rsid w:val="00F01A84"/>
    <w:rsid w:val="00F01BC1"/>
    <w:rsid w:val="00F02029"/>
    <w:rsid w:val="00F02147"/>
    <w:rsid w:val="00F0256C"/>
    <w:rsid w:val="00F02B34"/>
    <w:rsid w:val="00F031E1"/>
    <w:rsid w:val="00F03273"/>
    <w:rsid w:val="00F0361C"/>
    <w:rsid w:val="00F03B08"/>
    <w:rsid w:val="00F03D75"/>
    <w:rsid w:val="00F04E3D"/>
    <w:rsid w:val="00F0500E"/>
    <w:rsid w:val="00F05578"/>
    <w:rsid w:val="00F06B55"/>
    <w:rsid w:val="00F07B5D"/>
    <w:rsid w:val="00F07CA1"/>
    <w:rsid w:val="00F07DFC"/>
    <w:rsid w:val="00F10D9E"/>
    <w:rsid w:val="00F11FD5"/>
    <w:rsid w:val="00F1284F"/>
    <w:rsid w:val="00F13469"/>
    <w:rsid w:val="00F13A65"/>
    <w:rsid w:val="00F13BB2"/>
    <w:rsid w:val="00F13D41"/>
    <w:rsid w:val="00F14A01"/>
    <w:rsid w:val="00F14E8B"/>
    <w:rsid w:val="00F15020"/>
    <w:rsid w:val="00F1516F"/>
    <w:rsid w:val="00F15819"/>
    <w:rsid w:val="00F159A2"/>
    <w:rsid w:val="00F15EF4"/>
    <w:rsid w:val="00F1643B"/>
    <w:rsid w:val="00F16738"/>
    <w:rsid w:val="00F169FF"/>
    <w:rsid w:val="00F17046"/>
    <w:rsid w:val="00F20121"/>
    <w:rsid w:val="00F208F5"/>
    <w:rsid w:val="00F219DA"/>
    <w:rsid w:val="00F21B98"/>
    <w:rsid w:val="00F22281"/>
    <w:rsid w:val="00F22621"/>
    <w:rsid w:val="00F22CD9"/>
    <w:rsid w:val="00F23016"/>
    <w:rsid w:val="00F230F2"/>
    <w:rsid w:val="00F23644"/>
    <w:rsid w:val="00F23A95"/>
    <w:rsid w:val="00F2458D"/>
    <w:rsid w:val="00F24AA0"/>
    <w:rsid w:val="00F24F62"/>
    <w:rsid w:val="00F254D7"/>
    <w:rsid w:val="00F25514"/>
    <w:rsid w:val="00F25B36"/>
    <w:rsid w:val="00F26153"/>
    <w:rsid w:val="00F26E03"/>
    <w:rsid w:val="00F272B4"/>
    <w:rsid w:val="00F306A5"/>
    <w:rsid w:val="00F30DEC"/>
    <w:rsid w:val="00F30F84"/>
    <w:rsid w:val="00F31014"/>
    <w:rsid w:val="00F3160B"/>
    <w:rsid w:val="00F31636"/>
    <w:rsid w:val="00F31F3A"/>
    <w:rsid w:val="00F32170"/>
    <w:rsid w:val="00F32BFE"/>
    <w:rsid w:val="00F33F5B"/>
    <w:rsid w:val="00F342FD"/>
    <w:rsid w:val="00F34F57"/>
    <w:rsid w:val="00F35155"/>
    <w:rsid w:val="00F3559A"/>
    <w:rsid w:val="00F364BC"/>
    <w:rsid w:val="00F367CF"/>
    <w:rsid w:val="00F37811"/>
    <w:rsid w:val="00F378DB"/>
    <w:rsid w:val="00F40DFE"/>
    <w:rsid w:val="00F41F2B"/>
    <w:rsid w:val="00F41F35"/>
    <w:rsid w:val="00F4200C"/>
    <w:rsid w:val="00F425C5"/>
    <w:rsid w:val="00F42F93"/>
    <w:rsid w:val="00F43238"/>
    <w:rsid w:val="00F435D7"/>
    <w:rsid w:val="00F43A43"/>
    <w:rsid w:val="00F44256"/>
    <w:rsid w:val="00F445E5"/>
    <w:rsid w:val="00F448BE"/>
    <w:rsid w:val="00F4534A"/>
    <w:rsid w:val="00F45572"/>
    <w:rsid w:val="00F45B3B"/>
    <w:rsid w:val="00F463A8"/>
    <w:rsid w:val="00F46628"/>
    <w:rsid w:val="00F47228"/>
    <w:rsid w:val="00F47694"/>
    <w:rsid w:val="00F47B46"/>
    <w:rsid w:val="00F47FDE"/>
    <w:rsid w:val="00F50324"/>
    <w:rsid w:val="00F50421"/>
    <w:rsid w:val="00F5094B"/>
    <w:rsid w:val="00F50FA7"/>
    <w:rsid w:val="00F525C5"/>
    <w:rsid w:val="00F52657"/>
    <w:rsid w:val="00F52AEB"/>
    <w:rsid w:val="00F5382D"/>
    <w:rsid w:val="00F53868"/>
    <w:rsid w:val="00F54EB6"/>
    <w:rsid w:val="00F56FFF"/>
    <w:rsid w:val="00F6119E"/>
    <w:rsid w:val="00F614F8"/>
    <w:rsid w:val="00F625BA"/>
    <w:rsid w:val="00F628F1"/>
    <w:rsid w:val="00F63364"/>
    <w:rsid w:val="00F636C0"/>
    <w:rsid w:val="00F63DA3"/>
    <w:rsid w:val="00F6420A"/>
    <w:rsid w:val="00F643EB"/>
    <w:rsid w:val="00F663E0"/>
    <w:rsid w:val="00F66D25"/>
    <w:rsid w:val="00F67E9F"/>
    <w:rsid w:val="00F70487"/>
    <w:rsid w:val="00F7093D"/>
    <w:rsid w:val="00F70A49"/>
    <w:rsid w:val="00F715B1"/>
    <w:rsid w:val="00F71F79"/>
    <w:rsid w:val="00F72116"/>
    <w:rsid w:val="00F72228"/>
    <w:rsid w:val="00F73DBC"/>
    <w:rsid w:val="00F743FE"/>
    <w:rsid w:val="00F75186"/>
    <w:rsid w:val="00F755EF"/>
    <w:rsid w:val="00F75E89"/>
    <w:rsid w:val="00F76E89"/>
    <w:rsid w:val="00F7724E"/>
    <w:rsid w:val="00F77583"/>
    <w:rsid w:val="00F77987"/>
    <w:rsid w:val="00F77CFA"/>
    <w:rsid w:val="00F8067F"/>
    <w:rsid w:val="00F80862"/>
    <w:rsid w:val="00F80898"/>
    <w:rsid w:val="00F8096C"/>
    <w:rsid w:val="00F812FB"/>
    <w:rsid w:val="00F81A7B"/>
    <w:rsid w:val="00F81ED7"/>
    <w:rsid w:val="00F8236D"/>
    <w:rsid w:val="00F824C0"/>
    <w:rsid w:val="00F82B42"/>
    <w:rsid w:val="00F833FD"/>
    <w:rsid w:val="00F83E62"/>
    <w:rsid w:val="00F83E66"/>
    <w:rsid w:val="00F844AC"/>
    <w:rsid w:val="00F84D97"/>
    <w:rsid w:val="00F8544E"/>
    <w:rsid w:val="00F85578"/>
    <w:rsid w:val="00F869E8"/>
    <w:rsid w:val="00F86B26"/>
    <w:rsid w:val="00F86B32"/>
    <w:rsid w:val="00F874E0"/>
    <w:rsid w:val="00F8797D"/>
    <w:rsid w:val="00F87C10"/>
    <w:rsid w:val="00F901BF"/>
    <w:rsid w:val="00F90B43"/>
    <w:rsid w:val="00F9146F"/>
    <w:rsid w:val="00F91FCC"/>
    <w:rsid w:val="00F9393B"/>
    <w:rsid w:val="00F94046"/>
    <w:rsid w:val="00F9485D"/>
    <w:rsid w:val="00F94C97"/>
    <w:rsid w:val="00F95251"/>
    <w:rsid w:val="00F958CC"/>
    <w:rsid w:val="00F95C6C"/>
    <w:rsid w:val="00F96EF7"/>
    <w:rsid w:val="00FA0B51"/>
    <w:rsid w:val="00FA17A7"/>
    <w:rsid w:val="00FA1E6C"/>
    <w:rsid w:val="00FA1E7D"/>
    <w:rsid w:val="00FA1FCD"/>
    <w:rsid w:val="00FA25CB"/>
    <w:rsid w:val="00FA287D"/>
    <w:rsid w:val="00FA3784"/>
    <w:rsid w:val="00FA3BE8"/>
    <w:rsid w:val="00FA3C84"/>
    <w:rsid w:val="00FA4CE8"/>
    <w:rsid w:val="00FA51A7"/>
    <w:rsid w:val="00FA6389"/>
    <w:rsid w:val="00FA676B"/>
    <w:rsid w:val="00FA6F50"/>
    <w:rsid w:val="00FA7457"/>
    <w:rsid w:val="00FA7514"/>
    <w:rsid w:val="00FA7906"/>
    <w:rsid w:val="00FA7DFB"/>
    <w:rsid w:val="00FB072D"/>
    <w:rsid w:val="00FB131C"/>
    <w:rsid w:val="00FB1E43"/>
    <w:rsid w:val="00FB1EA5"/>
    <w:rsid w:val="00FB237D"/>
    <w:rsid w:val="00FB2578"/>
    <w:rsid w:val="00FB2A9D"/>
    <w:rsid w:val="00FB2C61"/>
    <w:rsid w:val="00FB3986"/>
    <w:rsid w:val="00FB39D5"/>
    <w:rsid w:val="00FB3B6C"/>
    <w:rsid w:val="00FB4690"/>
    <w:rsid w:val="00FB5F03"/>
    <w:rsid w:val="00FB64D2"/>
    <w:rsid w:val="00FB6CA9"/>
    <w:rsid w:val="00FB747B"/>
    <w:rsid w:val="00FB7DD3"/>
    <w:rsid w:val="00FC0059"/>
    <w:rsid w:val="00FC09E6"/>
    <w:rsid w:val="00FC0A8C"/>
    <w:rsid w:val="00FC10F3"/>
    <w:rsid w:val="00FC11ED"/>
    <w:rsid w:val="00FC16A5"/>
    <w:rsid w:val="00FC1FBF"/>
    <w:rsid w:val="00FC2A20"/>
    <w:rsid w:val="00FC2C51"/>
    <w:rsid w:val="00FC2CDB"/>
    <w:rsid w:val="00FC3BB7"/>
    <w:rsid w:val="00FC4112"/>
    <w:rsid w:val="00FC4F5E"/>
    <w:rsid w:val="00FC5174"/>
    <w:rsid w:val="00FC5457"/>
    <w:rsid w:val="00FC573D"/>
    <w:rsid w:val="00FC6481"/>
    <w:rsid w:val="00FC6A18"/>
    <w:rsid w:val="00FC70EF"/>
    <w:rsid w:val="00FC7469"/>
    <w:rsid w:val="00FD0AD9"/>
    <w:rsid w:val="00FD0C6B"/>
    <w:rsid w:val="00FD1043"/>
    <w:rsid w:val="00FD1CEA"/>
    <w:rsid w:val="00FD1DA0"/>
    <w:rsid w:val="00FD2491"/>
    <w:rsid w:val="00FD2A86"/>
    <w:rsid w:val="00FD34F8"/>
    <w:rsid w:val="00FD3BB1"/>
    <w:rsid w:val="00FD4A84"/>
    <w:rsid w:val="00FD500E"/>
    <w:rsid w:val="00FD59DE"/>
    <w:rsid w:val="00FD5C51"/>
    <w:rsid w:val="00FD69CF"/>
    <w:rsid w:val="00FD7F3C"/>
    <w:rsid w:val="00FE058A"/>
    <w:rsid w:val="00FE05E6"/>
    <w:rsid w:val="00FE081E"/>
    <w:rsid w:val="00FE16D3"/>
    <w:rsid w:val="00FE1A8C"/>
    <w:rsid w:val="00FE1DFF"/>
    <w:rsid w:val="00FE1F97"/>
    <w:rsid w:val="00FE210C"/>
    <w:rsid w:val="00FE3532"/>
    <w:rsid w:val="00FE37FF"/>
    <w:rsid w:val="00FE3D3A"/>
    <w:rsid w:val="00FE4542"/>
    <w:rsid w:val="00FE4801"/>
    <w:rsid w:val="00FE4C5F"/>
    <w:rsid w:val="00FE4CDE"/>
    <w:rsid w:val="00FE6C3B"/>
    <w:rsid w:val="00FE6C5A"/>
    <w:rsid w:val="00FE70BC"/>
    <w:rsid w:val="00FF0001"/>
    <w:rsid w:val="00FF1449"/>
    <w:rsid w:val="00FF1D47"/>
    <w:rsid w:val="00FF1E3C"/>
    <w:rsid w:val="00FF253B"/>
    <w:rsid w:val="00FF27FB"/>
    <w:rsid w:val="00FF2B33"/>
    <w:rsid w:val="00FF2EDA"/>
    <w:rsid w:val="00FF30B4"/>
    <w:rsid w:val="00FF3398"/>
    <w:rsid w:val="00FF3DA4"/>
    <w:rsid w:val="00FF42AB"/>
    <w:rsid w:val="00FF4426"/>
    <w:rsid w:val="00FF4CE7"/>
    <w:rsid w:val="00FF500B"/>
    <w:rsid w:val="00FF5308"/>
    <w:rsid w:val="00FF6C97"/>
    <w:rsid w:val="00FF6D24"/>
    <w:rsid w:val="00FF7169"/>
    <w:rsid w:val="00FF7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BD87"/>
  <w15:docId w15:val="{8E301A5C-2E99-4030-B5B1-219B04AF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1B"/>
    <w:pPr>
      <w:spacing w:after="160" w:line="259" w:lineRule="auto"/>
    </w:pPr>
    <w:rPr>
      <w:sz w:val="22"/>
      <w:szCs w:val="22"/>
      <w:lang w:eastAsia="en-US"/>
    </w:rPr>
  </w:style>
  <w:style w:type="paragraph" w:styleId="1">
    <w:name w:val="heading 1"/>
    <w:basedOn w:val="a"/>
    <w:next w:val="a"/>
    <w:link w:val="11"/>
    <w:uiPriority w:val="9"/>
    <w:qFormat/>
    <w:rsid w:val="000D7982"/>
    <w:pPr>
      <w:keepNext/>
      <w:numPr>
        <w:numId w:val="1"/>
      </w:numPr>
      <w:spacing w:before="240" w:after="60" w:line="276" w:lineRule="auto"/>
      <w:outlineLvl w:val="0"/>
    </w:pPr>
    <w:rPr>
      <w:rFonts w:ascii="Cambria" w:eastAsia="Times New Roman" w:hAnsi="Cambria"/>
      <w:b/>
      <w:color w:val="000000"/>
      <w:sz w:val="32"/>
      <w:szCs w:val="20"/>
      <w:lang w:eastAsia="ru-RU"/>
    </w:rPr>
  </w:style>
  <w:style w:type="paragraph" w:styleId="2">
    <w:name w:val="heading 2"/>
    <w:next w:val="a"/>
    <w:link w:val="20"/>
    <w:uiPriority w:val="9"/>
    <w:qFormat/>
    <w:rsid w:val="000D7982"/>
    <w:pPr>
      <w:spacing w:before="120" w:after="120"/>
      <w:outlineLvl w:val="1"/>
    </w:pPr>
    <w:rPr>
      <w:rFonts w:ascii="XO Thames" w:eastAsia="Times New Roman" w:hAnsi="XO Thames"/>
      <w:b/>
      <w:color w:val="00A0FF"/>
      <w:sz w:val="26"/>
    </w:rPr>
  </w:style>
  <w:style w:type="paragraph" w:styleId="3">
    <w:name w:val="heading 3"/>
    <w:next w:val="a"/>
    <w:link w:val="30"/>
    <w:uiPriority w:val="9"/>
    <w:qFormat/>
    <w:rsid w:val="000D7982"/>
    <w:pPr>
      <w:outlineLvl w:val="2"/>
    </w:pPr>
    <w:rPr>
      <w:rFonts w:ascii="XO Thames" w:eastAsia="Times New Roman" w:hAnsi="XO Thames"/>
      <w:b/>
      <w:i/>
      <w:color w:val="000000"/>
    </w:rPr>
  </w:style>
  <w:style w:type="paragraph" w:styleId="4">
    <w:name w:val="heading 4"/>
    <w:next w:val="a"/>
    <w:link w:val="40"/>
    <w:uiPriority w:val="9"/>
    <w:qFormat/>
    <w:rsid w:val="000D7982"/>
    <w:pPr>
      <w:spacing w:before="120" w:after="120"/>
      <w:outlineLvl w:val="3"/>
    </w:pPr>
    <w:rPr>
      <w:rFonts w:ascii="XO Thames" w:eastAsia="Times New Roman" w:hAnsi="XO Thames"/>
      <w:b/>
      <w:color w:val="595959"/>
      <w:sz w:val="26"/>
    </w:rPr>
  </w:style>
  <w:style w:type="paragraph" w:styleId="5">
    <w:name w:val="heading 5"/>
    <w:next w:val="a"/>
    <w:link w:val="50"/>
    <w:uiPriority w:val="9"/>
    <w:qFormat/>
    <w:rsid w:val="000D7982"/>
    <w:pPr>
      <w:spacing w:before="120" w:after="120"/>
      <w:outlineLvl w:val="4"/>
    </w:pPr>
    <w:rPr>
      <w:rFonts w:ascii="XO Thames" w:eastAsia="Times New Roman"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221E"/>
    <w:pPr>
      <w:ind w:left="720"/>
      <w:contextualSpacing/>
    </w:pPr>
  </w:style>
  <w:style w:type="paragraph" w:customStyle="1" w:styleId="Default">
    <w:name w:val="Default"/>
    <w:rsid w:val="00D3221E"/>
    <w:pPr>
      <w:autoSpaceDE w:val="0"/>
      <w:autoSpaceDN w:val="0"/>
      <w:adjustRightInd w:val="0"/>
    </w:pPr>
    <w:rPr>
      <w:rFonts w:ascii="Times New Roman" w:hAnsi="Times New Roman"/>
      <w:color w:val="000000"/>
      <w:sz w:val="24"/>
      <w:szCs w:val="24"/>
      <w:lang w:eastAsia="en-US"/>
    </w:rPr>
  </w:style>
  <w:style w:type="character" w:customStyle="1" w:styleId="10">
    <w:name w:val="Заголовок 1 Знак"/>
    <w:rsid w:val="000D7982"/>
    <w:rPr>
      <w:rFonts w:ascii="Calibri Light" w:eastAsia="Times New Roman" w:hAnsi="Calibri Light" w:cs="Times New Roman"/>
      <w:color w:val="2F5496"/>
      <w:sz w:val="32"/>
      <w:szCs w:val="32"/>
    </w:rPr>
  </w:style>
  <w:style w:type="character" w:customStyle="1" w:styleId="20">
    <w:name w:val="Заголовок 2 Знак"/>
    <w:link w:val="2"/>
    <w:uiPriority w:val="9"/>
    <w:rsid w:val="000D7982"/>
    <w:rPr>
      <w:rFonts w:ascii="XO Thames" w:eastAsia="Times New Roman" w:hAnsi="XO Thames" w:cs="Times New Roman"/>
      <w:b/>
      <w:color w:val="00A0FF"/>
      <w:sz w:val="26"/>
      <w:szCs w:val="20"/>
      <w:lang w:eastAsia="ru-RU"/>
    </w:rPr>
  </w:style>
  <w:style w:type="character" w:customStyle="1" w:styleId="30">
    <w:name w:val="Заголовок 3 Знак"/>
    <w:link w:val="3"/>
    <w:uiPriority w:val="9"/>
    <w:rsid w:val="000D7982"/>
    <w:rPr>
      <w:rFonts w:ascii="XO Thames" w:eastAsia="Times New Roman" w:hAnsi="XO Thames" w:cs="Times New Roman"/>
      <w:b/>
      <w:i/>
      <w:color w:val="000000"/>
      <w:sz w:val="20"/>
      <w:szCs w:val="20"/>
      <w:lang w:eastAsia="ru-RU"/>
    </w:rPr>
  </w:style>
  <w:style w:type="character" w:customStyle="1" w:styleId="40">
    <w:name w:val="Заголовок 4 Знак"/>
    <w:link w:val="4"/>
    <w:uiPriority w:val="9"/>
    <w:rsid w:val="000D7982"/>
    <w:rPr>
      <w:rFonts w:ascii="XO Thames" w:eastAsia="Times New Roman" w:hAnsi="XO Thames" w:cs="Times New Roman"/>
      <w:b/>
      <w:color w:val="595959"/>
      <w:sz w:val="26"/>
      <w:szCs w:val="20"/>
      <w:lang w:eastAsia="ru-RU"/>
    </w:rPr>
  </w:style>
  <w:style w:type="character" w:customStyle="1" w:styleId="50">
    <w:name w:val="Заголовок 5 Знак"/>
    <w:link w:val="5"/>
    <w:uiPriority w:val="9"/>
    <w:rsid w:val="000D7982"/>
    <w:rPr>
      <w:rFonts w:ascii="XO Thames" w:eastAsia="Times New Roman" w:hAnsi="XO Thames" w:cs="Times New Roman"/>
      <w:b/>
      <w:color w:val="000000"/>
      <w:szCs w:val="20"/>
      <w:lang w:eastAsia="ru-RU"/>
    </w:rPr>
  </w:style>
  <w:style w:type="character" w:customStyle="1" w:styleId="12">
    <w:name w:val="Обычный1"/>
    <w:rsid w:val="000D7982"/>
    <w:rPr>
      <w:rFonts w:ascii="Calibri" w:hAnsi="Calibri"/>
      <w:sz w:val="22"/>
    </w:rPr>
  </w:style>
  <w:style w:type="paragraph" w:customStyle="1" w:styleId="DefaultParagraphFont0">
    <w:name w:val="Default Paragraph Font_0"/>
    <w:rsid w:val="000D7982"/>
    <w:rPr>
      <w:rFonts w:ascii="Times New Roman" w:eastAsia="Times New Roman" w:hAnsi="Times New Roman"/>
      <w:color w:val="000000"/>
    </w:rPr>
  </w:style>
  <w:style w:type="paragraph" w:customStyle="1" w:styleId="WW8Num17z7">
    <w:name w:val="WW8Num17z7"/>
    <w:rsid w:val="000D7982"/>
    <w:rPr>
      <w:rFonts w:ascii="Times New Roman" w:eastAsia="Times New Roman" w:hAnsi="Times New Roman"/>
      <w:color w:val="000000"/>
    </w:rPr>
  </w:style>
  <w:style w:type="paragraph" w:customStyle="1" w:styleId="6">
    <w:name w:val="Название6"/>
    <w:basedOn w:val="a"/>
    <w:rsid w:val="000D7982"/>
    <w:pPr>
      <w:spacing w:before="120" w:after="120" w:line="276" w:lineRule="auto"/>
    </w:pPr>
    <w:rPr>
      <w:rFonts w:eastAsia="Times New Roman"/>
      <w:i/>
      <w:color w:val="000000"/>
      <w:sz w:val="24"/>
      <w:szCs w:val="20"/>
      <w:lang w:eastAsia="ru-RU"/>
    </w:rPr>
  </w:style>
  <w:style w:type="paragraph" w:customStyle="1" w:styleId="WW8Num6z1">
    <w:name w:val="WW8Num6z1"/>
    <w:rsid w:val="000D7982"/>
    <w:rPr>
      <w:rFonts w:ascii="OpenSymbol" w:eastAsia="Times New Roman" w:hAnsi="OpenSymbol"/>
      <w:color w:val="000000"/>
    </w:rPr>
  </w:style>
  <w:style w:type="paragraph" w:customStyle="1" w:styleId="WW8Num16z7">
    <w:name w:val="WW8Num16z7"/>
    <w:rsid w:val="000D7982"/>
    <w:rPr>
      <w:rFonts w:ascii="Times New Roman" w:eastAsia="Times New Roman" w:hAnsi="Times New Roman"/>
      <w:color w:val="000000"/>
    </w:rPr>
  </w:style>
  <w:style w:type="paragraph" w:customStyle="1" w:styleId="WW8Num18z0">
    <w:name w:val="WW8Num18z0"/>
    <w:rsid w:val="000D7982"/>
    <w:rPr>
      <w:rFonts w:ascii="Symbol" w:eastAsia="Times New Roman" w:hAnsi="Symbol"/>
      <w:color w:val="000000"/>
    </w:rPr>
  </w:style>
  <w:style w:type="paragraph" w:styleId="21">
    <w:name w:val="toc 2"/>
    <w:next w:val="a"/>
    <w:link w:val="22"/>
    <w:uiPriority w:val="39"/>
    <w:rsid w:val="000D7982"/>
    <w:pPr>
      <w:ind w:left="200"/>
    </w:pPr>
    <w:rPr>
      <w:rFonts w:ascii="Times New Roman" w:eastAsia="Times New Roman" w:hAnsi="Times New Roman"/>
      <w:color w:val="000000"/>
    </w:rPr>
  </w:style>
  <w:style w:type="character" w:customStyle="1" w:styleId="22">
    <w:name w:val="Оглавление 2 Знак"/>
    <w:link w:val="21"/>
    <w:uiPriority w:val="39"/>
    <w:rsid w:val="000D7982"/>
    <w:rPr>
      <w:rFonts w:ascii="Times New Roman" w:eastAsia="Times New Roman" w:hAnsi="Times New Roman" w:cs="Times New Roman"/>
      <w:color w:val="000000"/>
      <w:sz w:val="20"/>
      <w:szCs w:val="20"/>
      <w:lang w:eastAsia="ru-RU"/>
    </w:rPr>
  </w:style>
  <w:style w:type="paragraph" w:customStyle="1" w:styleId="WW8Num1z6">
    <w:name w:val="WW8Num1z6"/>
    <w:rsid w:val="000D7982"/>
    <w:rPr>
      <w:rFonts w:ascii="Times New Roman" w:eastAsia="Times New Roman" w:hAnsi="Times New Roman"/>
      <w:color w:val="000000"/>
    </w:rPr>
  </w:style>
  <w:style w:type="paragraph" w:customStyle="1" w:styleId="WW8Num10z1">
    <w:name w:val="WW8Num10z1"/>
    <w:rsid w:val="000D7982"/>
    <w:rPr>
      <w:rFonts w:ascii="Times New Roman" w:eastAsia="Times New Roman" w:hAnsi="Times New Roman"/>
      <w:color w:val="000000"/>
    </w:rPr>
  </w:style>
  <w:style w:type="paragraph" w:customStyle="1" w:styleId="WW8Num9z0">
    <w:name w:val="WW8Num9z0"/>
    <w:rsid w:val="000D7982"/>
    <w:rPr>
      <w:rFonts w:ascii="Symbol" w:eastAsia="Times New Roman" w:hAnsi="Symbol"/>
      <w:color w:val="000000"/>
    </w:rPr>
  </w:style>
  <w:style w:type="paragraph" w:customStyle="1" w:styleId="WW8Num7z1">
    <w:name w:val="WW8Num7z1"/>
    <w:rsid w:val="000D7982"/>
    <w:rPr>
      <w:rFonts w:ascii="OpenSymbol" w:eastAsia="Times New Roman" w:hAnsi="OpenSymbol"/>
      <w:color w:val="000000"/>
    </w:rPr>
  </w:style>
  <w:style w:type="paragraph" w:styleId="41">
    <w:name w:val="toc 4"/>
    <w:next w:val="a"/>
    <w:link w:val="42"/>
    <w:uiPriority w:val="39"/>
    <w:rsid w:val="000D7982"/>
    <w:pPr>
      <w:ind w:left="600"/>
    </w:pPr>
    <w:rPr>
      <w:rFonts w:ascii="Times New Roman" w:eastAsia="Times New Roman" w:hAnsi="Times New Roman"/>
      <w:color w:val="000000"/>
    </w:rPr>
  </w:style>
  <w:style w:type="character" w:customStyle="1" w:styleId="42">
    <w:name w:val="Оглавление 4 Знак"/>
    <w:link w:val="41"/>
    <w:uiPriority w:val="39"/>
    <w:rsid w:val="000D7982"/>
    <w:rPr>
      <w:rFonts w:ascii="Times New Roman" w:eastAsia="Times New Roman" w:hAnsi="Times New Roman" w:cs="Times New Roman"/>
      <w:color w:val="000000"/>
      <w:sz w:val="20"/>
      <w:szCs w:val="20"/>
      <w:lang w:eastAsia="ru-RU"/>
    </w:rPr>
  </w:style>
  <w:style w:type="paragraph" w:customStyle="1" w:styleId="WW8Num17z6">
    <w:name w:val="WW8Num17z6"/>
    <w:rsid w:val="000D7982"/>
    <w:rPr>
      <w:rFonts w:ascii="Times New Roman" w:eastAsia="Times New Roman" w:hAnsi="Times New Roman"/>
      <w:color w:val="000000"/>
    </w:rPr>
  </w:style>
  <w:style w:type="paragraph" w:styleId="a5">
    <w:name w:val="Body Text"/>
    <w:basedOn w:val="a"/>
    <w:link w:val="a6"/>
    <w:rsid w:val="000D7982"/>
    <w:pPr>
      <w:spacing w:after="120" w:line="276" w:lineRule="auto"/>
    </w:pPr>
    <w:rPr>
      <w:rFonts w:eastAsia="Times New Roman"/>
      <w:color w:val="000000"/>
      <w:szCs w:val="20"/>
      <w:lang w:eastAsia="ru-RU"/>
    </w:rPr>
  </w:style>
  <w:style w:type="character" w:customStyle="1" w:styleId="a6">
    <w:name w:val="Основной текст Знак"/>
    <w:link w:val="a5"/>
    <w:rsid w:val="000D7982"/>
    <w:rPr>
      <w:rFonts w:ascii="Calibri" w:eastAsia="Times New Roman" w:hAnsi="Calibri" w:cs="Times New Roman"/>
      <w:color w:val="000000"/>
      <w:szCs w:val="20"/>
      <w:lang w:eastAsia="ru-RU"/>
    </w:rPr>
  </w:style>
  <w:style w:type="paragraph" w:customStyle="1" w:styleId="WW8Num1z8">
    <w:name w:val="WW8Num1z8"/>
    <w:rsid w:val="000D7982"/>
    <w:rPr>
      <w:rFonts w:ascii="Times New Roman" w:eastAsia="Times New Roman" w:hAnsi="Times New Roman"/>
      <w:color w:val="000000"/>
    </w:rPr>
  </w:style>
  <w:style w:type="paragraph" w:customStyle="1" w:styleId="WW8Num2z5">
    <w:name w:val="WW8Num2z5"/>
    <w:rsid w:val="000D7982"/>
    <w:rPr>
      <w:rFonts w:ascii="Times New Roman" w:eastAsia="Times New Roman" w:hAnsi="Times New Roman"/>
      <w:color w:val="000000"/>
    </w:rPr>
  </w:style>
  <w:style w:type="paragraph" w:styleId="60">
    <w:name w:val="toc 6"/>
    <w:next w:val="a"/>
    <w:link w:val="61"/>
    <w:uiPriority w:val="39"/>
    <w:rsid w:val="000D7982"/>
    <w:pPr>
      <w:ind w:left="1000"/>
    </w:pPr>
    <w:rPr>
      <w:rFonts w:ascii="Times New Roman" w:eastAsia="Times New Roman" w:hAnsi="Times New Roman"/>
      <w:color w:val="000000"/>
    </w:rPr>
  </w:style>
  <w:style w:type="character" w:customStyle="1" w:styleId="61">
    <w:name w:val="Оглавление 6 Знак"/>
    <w:link w:val="60"/>
    <w:uiPriority w:val="39"/>
    <w:rsid w:val="000D7982"/>
    <w:rPr>
      <w:rFonts w:ascii="Times New Roman" w:eastAsia="Times New Roman" w:hAnsi="Times New Roman" w:cs="Times New Roman"/>
      <w:color w:val="000000"/>
      <w:sz w:val="20"/>
      <w:szCs w:val="20"/>
      <w:lang w:eastAsia="ru-RU"/>
    </w:rPr>
  </w:style>
  <w:style w:type="paragraph" w:customStyle="1" w:styleId="WW8Num8z0">
    <w:name w:val="WW8Num8z0"/>
    <w:rsid w:val="000D7982"/>
    <w:rPr>
      <w:rFonts w:ascii="Symbol" w:eastAsia="Times New Roman" w:hAnsi="Symbol"/>
      <w:color w:val="000000"/>
      <w:sz w:val="24"/>
      <w:highlight w:val="white"/>
    </w:rPr>
  </w:style>
  <w:style w:type="paragraph" w:styleId="7">
    <w:name w:val="toc 7"/>
    <w:next w:val="a"/>
    <w:link w:val="70"/>
    <w:uiPriority w:val="39"/>
    <w:rsid w:val="000D7982"/>
    <w:pPr>
      <w:ind w:left="1200"/>
    </w:pPr>
    <w:rPr>
      <w:rFonts w:ascii="Times New Roman" w:eastAsia="Times New Roman" w:hAnsi="Times New Roman"/>
      <w:color w:val="000000"/>
    </w:rPr>
  </w:style>
  <w:style w:type="character" w:customStyle="1" w:styleId="70">
    <w:name w:val="Оглавление 7 Знак"/>
    <w:link w:val="7"/>
    <w:uiPriority w:val="39"/>
    <w:rsid w:val="000D7982"/>
    <w:rPr>
      <w:rFonts w:ascii="Times New Roman" w:eastAsia="Times New Roman" w:hAnsi="Times New Roman" w:cs="Times New Roman"/>
      <w:color w:val="000000"/>
      <w:sz w:val="20"/>
      <w:szCs w:val="20"/>
      <w:lang w:eastAsia="ru-RU"/>
    </w:rPr>
  </w:style>
  <w:style w:type="paragraph" w:customStyle="1" w:styleId="13">
    <w:name w:val="Основной шрифт абзаца1"/>
    <w:rsid w:val="000D7982"/>
    <w:rPr>
      <w:rFonts w:ascii="Times New Roman" w:eastAsia="Times New Roman" w:hAnsi="Times New Roman"/>
      <w:color w:val="000000"/>
    </w:rPr>
  </w:style>
  <w:style w:type="paragraph" w:customStyle="1" w:styleId="14">
    <w:name w:val="Указатель1"/>
    <w:basedOn w:val="a"/>
    <w:rsid w:val="000D7982"/>
    <w:pPr>
      <w:spacing w:after="200" w:line="276" w:lineRule="auto"/>
    </w:pPr>
    <w:rPr>
      <w:rFonts w:eastAsia="Times New Roman"/>
      <w:color w:val="000000"/>
      <w:szCs w:val="20"/>
      <w:lang w:eastAsia="ru-RU"/>
    </w:rPr>
  </w:style>
  <w:style w:type="paragraph" w:customStyle="1" w:styleId="WW8Num17z3">
    <w:name w:val="WW8Num17z3"/>
    <w:rsid w:val="000D7982"/>
    <w:rPr>
      <w:rFonts w:ascii="Times New Roman" w:eastAsia="Times New Roman" w:hAnsi="Times New Roman"/>
      <w:color w:val="000000"/>
    </w:rPr>
  </w:style>
  <w:style w:type="paragraph" w:customStyle="1" w:styleId="dt-p">
    <w:name w:val="dt-p"/>
    <w:basedOn w:val="a"/>
    <w:rsid w:val="000D7982"/>
    <w:pPr>
      <w:spacing w:before="280" w:after="280" w:line="240" w:lineRule="auto"/>
    </w:pPr>
    <w:rPr>
      <w:rFonts w:ascii="Times New Roman" w:eastAsia="Times New Roman" w:hAnsi="Times New Roman"/>
      <w:color w:val="000000"/>
      <w:sz w:val="24"/>
      <w:szCs w:val="20"/>
      <w:lang w:eastAsia="ru-RU"/>
    </w:rPr>
  </w:style>
  <w:style w:type="paragraph" w:customStyle="1" w:styleId="WW8Num1z4">
    <w:name w:val="WW8Num1z4"/>
    <w:rsid w:val="000D7982"/>
    <w:rPr>
      <w:rFonts w:ascii="Times New Roman" w:eastAsia="Times New Roman" w:hAnsi="Times New Roman"/>
      <w:color w:val="000000"/>
    </w:rPr>
  </w:style>
  <w:style w:type="paragraph" w:customStyle="1" w:styleId="WW8Num9z1">
    <w:name w:val="WW8Num9z1"/>
    <w:rsid w:val="000D7982"/>
    <w:rPr>
      <w:rFonts w:ascii="OpenSymbol" w:eastAsia="Times New Roman" w:hAnsi="OpenSymbol"/>
      <w:color w:val="000000"/>
    </w:rPr>
  </w:style>
  <w:style w:type="paragraph" w:customStyle="1" w:styleId="WW8Num15z5">
    <w:name w:val="WW8Num15z5"/>
    <w:rsid w:val="000D7982"/>
    <w:rPr>
      <w:rFonts w:ascii="Times New Roman" w:eastAsia="Times New Roman" w:hAnsi="Times New Roman"/>
      <w:color w:val="000000"/>
    </w:rPr>
  </w:style>
  <w:style w:type="paragraph" w:customStyle="1" w:styleId="62">
    <w:name w:val="Указатель6"/>
    <w:basedOn w:val="a"/>
    <w:rsid w:val="000D7982"/>
    <w:pPr>
      <w:spacing w:after="200" w:line="276" w:lineRule="auto"/>
    </w:pPr>
    <w:rPr>
      <w:rFonts w:eastAsia="Times New Roman"/>
      <w:color w:val="000000"/>
      <w:szCs w:val="20"/>
      <w:lang w:eastAsia="ru-RU"/>
    </w:rPr>
  </w:style>
  <w:style w:type="paragraph" w:customStyle="1" w:styleId="WW8Num1z1">
    <w:name w:val="WW8Num1z1"/>
    <w:rsid w:val="000D7982"/>
    <w:rPr>
      <w:rFonts w:ascii="Times New Roman" w:eastAsia="Times New Roman" w:hAnsi="Times New Roman"/>
      <w:color w:val="000000"/>
    </w:rPr>
  </w:style>
  <w:style w:type="paragraph" w:customStyle="1" w:styleId="WW8Num4z0">
    <w:name w:val="WW8Num4z0"/>
    <w:rsid w:val="000D7982"/>
    <w:rPr>
      <w:rFonts w:ascii="Symbol" w:eastAsia="Times New Roman" w:hAnsi="Symbol"/>
      <w:color w:val="000000"/>
    </w:rPr>
  </w:style>
  <w:style w:type="paragraph" w:customStyle="1" w:styleId="WW8Num11z3">
    <w:name w:val="WW8Num11z3"/>
    <w:rsid w:val="000D7982"/>
    <w:rPr>
      <w:rFonts w:ascii="Times New Roman" w:eastAsia="Times New Roman" w:hAnsi="Times New Roman"/>
      <w:color w:val="000000"/>
    </w:rPr>
  </w:style>
  <w:style w:type="paragraph" w:customStyle="1" w:styleId="WW8Num2z2">
    <w:name w:val="WW8Num2z2"/>
    <w:rsid w:val="000D7982"/>
    <w:rPr>
      <w:rFonts w:ascii="Times New Roman" w:eastAsia="Times New Roman" w:hAnsi="Times New Roman"/>
      <w:color w:val="000000"/>
    </w:rPr>
  </w:style>
  <w:style w:type="paragraph" w:customStyle="1" w:styleId="WW8Num30z0">
    <w:name w:val="WW8Num30z0"/>
    <w:rsid w:val="000D7982"/>
    <w:rPr>
      <w:rFonts w:ascii="Symbol" w:eastAsia="Times New Roman" w:hAnsi="Symbol"/>
      <w:color w:val="000000"/>
    </w:rPr>
  </w:style>
  <w:style w:type="paragraph" w:customStyle="1" w:styleId="WW8Num2z3">
    <w:name w:val="WW8Num2z3"/>
    <w:rsid w:val="000D7982"/>
    <w:rPr>
      <w:rFonts w:ascii="Times New Roman" w:eastAsia="Times New Roman" w:hAnsi="Times New Roman"/>
      <w:color w:val="000000"/>
    </w:rPr>
  </w:style>
  <w:style w:type="paragraph" w:customStyle="1" w:styleId="apple-converted-space">
    <w:name w:val="apple-converted-space"/>
    <w:basedOn w:val="13"/>
    <w:rsid w:val="000D7982"/>
  </w:style>
  <w:style w:type="paragraph" w:customStyle="1" w:styleId="a7">
    <w:name w:val="Маркеры списка"/>
    <w:rsid w:val="000D7982"/>
    <w:rPr>
      <w:rFonts w:ascii="OpenSymbol" w:eastAsia="Times New Roman" w:hAnsi="OpenSymbol"/>
      <w:color w:val="000000"/>
    </w:rPr>
  </w:style>
  <w:style w:type="paragraph" w:customStyle="1" w:styleId="WW8Num20z2">
    <w:name w:val="WW8Num20z2"/>
    <w:rsid w:val="000D7982"/>
    <w:rPr>
      <w:rFonts w:ascii="Wingdings" w:eastAsia="Times New Roman" w:hAnsi="Wingdings"/>
      <w:color w:val="000000"/>
    </w:rPr>
  </w:style>
  <w:style w:type="paragraph" w:customStyle="1" w:styleId="23">
    <w:name w:val="Стиль2 Знак"/>
    <w:rsid w:val="000D7982"/>
    <w:rPr>
      <w:rFonts w:ascii="Cambria" w:eastAsia="Times New Roman" w:hAnsi="Cambria"/>
      <w:color w:val="000000"/>
      <w:sz w:val="24"/>
    </w:rPr>
  </w:style>
  <w:style w:type="paragraph" w:customStyle="1" w:styleId="WW8Num11z0">
    <w:name w:val="WW8Num11z0"/>
    <w:rsid w:val="000D7982"/>
    <w:rPr>
      <w:rFonts w:ascii="Times New Roman" w:eastAsia="Times New Roman" w:hAnsi="Times New Roman"/>
      <w:color w:val="000000"/>
      <w:sz w:val="24"/>
      <w:highlight w:val="white"/>
    </w:rPr>
  </w:style>
  <w:style w:type="paragraph" w:customStyle="1" w:styleId="43">
    <w:name w:val="Название4"/>
    <w:basedOn w:val="a"/>
    <w:rsid w:val="000D7982"/>
    <w:pPr>
      <w:spacing w:before="120" w:after="120" w:line="276" w:lineRule="auto"/>
    </w:pPr>
    <w:rPr>
      <w:rFonts w:eastAsia="Times New Roman"/>
      <w:i/>
      <w:color w:val="000000"/>
      <w:sz w:val="24"/>
      <w:szCs w:val="20"/>
      <w:lang w:eastAsia="ru-RU"/>
    </w:rPr>
  </w:style>
  <w:style w:type="paragraph" w:customStyle="1" w:styleId="31">
    <w:name w:val="Основной шрифт абзаца3"/>
    <w:rsid w:val="000D7982"/>
    <w:rPr>
      <w:rFonts w:ascii="Times New Roman" w:eastAsia="Times New Roman" w:hAnsi="Times New Roman"/>
      <w:color w:val="000000"/>
    </w:rPr>
  </w:style>
  <w:style w:type="paragraph" w:customStyle="1" w:styleId="WW8Num15z8">
    <w:name w:val="WW8Num15z8"/>
    <w:rsid w:val="000D7982"/>
    <w:rPr>
      <w:rFonts w:ascii="Times New Roman" w:eastAsia="Times New Roman" w:hAnsi="Times New Roman"/>
      <w:color w:val="000000"/>
    </w:rPr>
  </w:style>
  <w:style w:type="paragraph" w:customStyle="1" w:styleId="WW8Num11z1">
    <w:name w:val="WW8Num11z1"/>
    <w:rsid w:val="000D7982"/>
    <w:rPr>
      <w:rFonts w:ascii="Times New Roman" w:eastAsia="Times New Roman" w:hAnsi="Times New Roman"/>
      <w:color w:val="000000"/>
    </w:rPr>
  </w:style>
  <w:style w:type="paragraph" w:customStyle="1" w:styleId="WW8Num16z0">
    <w:name w:val="WW8Num16z0"/>
    <w:rsid w:val="000D7982"/>
    <w:rPr>
      <w:rFonts w:ascii="Symbol" w:eastAsia="Times New Roman" w:hAnsi="Symbol"/>
      <w:color w:val="000000"/>
      <w:sz w:val="24"/>
    </w:rPr>
  </w:style>
  <w:style w:type="paragraph" w:customStyle="1" w:styleId="51">
    <w:name w:val="Название5"/>
    <w:basedOn w:val="a"/>
    <w:rsid w:val="000D7982"/>
    <w:pPr>
      <w:spacing w:before="120" w:after="120" w:line="276" w:lineRule="auto"/>
    </w:pPr>
    <w:rPr>
      <w:rFonts w:eastAsia="Times New Roman"/>
      <w:i/>
      <w:color w:val="000000"/>
      <w:sz w:val="24"/>
      <w:szCs w:val="20"/>
      <w:lang w:eastAsia="ru-RU"/>
    </w:rPr>
  </w:style>
  <w:style w:type="paragraph" w:styleId="a8">
    <w:name w:val="List"/>
    <w:basedOn w:val="a5"/>
    <w:link w:val="a9"/>
    <w:rsid w:val="000D7982"/>
  </w:style>
  <w:style w:type="character" w:customStyle="1" w:styleId="a9">
    <w:name w:val="Список Знак"/>
    <w:link w:val="a8"/>
    <w:rsid w:val="000D7982"/>
    <w:rPr>
      <w:rFonts w:ascii="Calibri" w:eastAsia="Times New Roman" w:hAnsi="Calibri" w:cs="Times New Roman"/>
      <w:color w:val="000000"/>
      <w:szCs w:val="20"/>
      <w:lang w:eastAsia="ru-RU"/>
    </w:rPr>
  </w:style>
  <w:style w:type="paragraph" w:styleId="aa">
    <w:name w:val="footer"/>
    <w:basedOn w:val="a"/>
    <w:link w:val="15"/>
    <w:rsid w:val="000D7982"/>
    <w:pPr>
      <w:tabs>
        <w:tab w:val="center" w:pos="4677"/>
        <w:tab w:val="right" w:pos="9355"/>
      </w:tabs>
      <w:spacing w:after="0" w:line="100" w:lineRule="atLeast"/>
    </w:pPr>
    <w:rPr>
      <w:rFonts w:eastAsia="Times New Roman"/>
      <w:color w:val="000000"/>
      <w:szCs w:val="20"/>
      <w:lang w:eastAsia="ru-RU"/>
    </w:rPr>
  </w:style>
  <w:style w:type="character" w:customStyle="1" w:styleId="ab">
    <w:name w:val="Нижний колонтитул Знак"/>
    <w:basedOn w:val="a0"/>
    <w:rsid w:val="000D7982"/>
  </w:style>
  <w:style w:type="character" w:customStyle="1" w:styleId="15">
    <w:name w:val="Нижний колонтитул Знак1"/>
    <w:link w:val="aa"/>
    <w:rsid w:val="000D7982"/>
    <w:rPr>
      <w:rFonts w:ascii="Calibri" w:eastAsia="Times New Roman" w:hAnsi="Calibri" w:cs="Times New Roman"/>
      <w:color w:val="000000"/>
      <w:sz w:val="22"/>
      <w:szCs w:val="20"/>
      <w:lang w:eastAsia="ru-RU"/>
    </w:rPr>
  </w:style>
  <w:style w:type="paragraph" w:customStyle="1" w:styleId="WW8Num18z8">
    <w:name w:val="WW8Num18z8"/>
    <w:rsid w:val="000D7982"/>
    <w:rPr>
      <w:rFonts w:ascii="Times New Roman" w:eastAsia="Times New Roman" w:hAnsi="Times New Roman"/>
      <w:color w:val="000000"/>
    </w:rPr>
  </w:style>
  <w:style w:type="paragraph" w:customStyle="1" w:styleId="WW8Num14z3">
    <w:name w:val="WW8Num14z3"/>
    <w:rsid w:val="000D7982"/>
    <w:rPr>
      <w:rFonts w:ascii="Times New Roman" w:eastAsia="Times New Roman" w:hAnsi="Times New Roman"/>
      <w:color w:val="000000"/>
    </w:rPr>
  </w:style>
  <w:style w:type="paragraph" w:customStyle="1" w:styleId="WW8Num9z8">
    <w:name w:val="WW8Num9z8"/>
    <w:rsid w:val="000D7982"/>
    <w:rPr>
      <w:rFonts w:ascii="Times New Roman" w:eastAsia="Times New Roman" w:hAnsi="Times New Roman"/>
      <w:color w:val="000000"/>
    </w:rPr>
  </w:style>
  <w:style w:type="paragraph" w:customStyle="1" w:styleId="WW8Num15z3">
    <w:name w:val="WW8Num15z3"/>
    <w:rsid w:val="000D7982"/>
    <w:rPr>
      <w:rFonts w:ascii="Times New Roman" w:eastAsia="Times New Roman" w:hAnsi="Times New Roman"/>
      <w:color w:val="000000"/>
    </w:rPr>
  </w:style>
  <w:style w:type="paragraph" w:customStyle="1" w:styleId="WW8Num8z1">
    <w:name w:val="WW8Num8z1"/>
    <w:rsid w:val="000D7982"/>
    <w:rPr>
      <w:rFonts w:ascii="OpenSymbol" w:eastAsia="Times New Roman" w:hAnsi="OpenSymbol"/>
      <w:color w:val="000000"/>
    </w:rPr>
  </w:style>
  <w:style w:type="paragraph" w:customStyle="1" w:styleId="WW8Num7z0">
    <w:name w:val="WW8Num7z0"/>
    <w:rsid w:val="000D7982"/>
    <w:rPr>
      <w:rFonts w:ascii="Symbol" w:eastAsia="Times New Roman" w:hAnsi="Symbol"/>
      <w:color w:val="000000"/>
      <w:sz w:val="24"/>
      <w:highlight w:val="white"/>
    </w:rPr>
  </w:style>
  <w:style w:type="paragraph" w:customStyle="1" w:styleId="WW8Num9z5">
    <w:name w:val="WW8Num9z5"/>
    <w:rsid w:val="000D7982"/>
    <w:rPr>
      <w:rFonts w:ascii="Times New Roman" w:eastAsia="Times New Roman" w:hAnsi="Times New Roman"/>
      <w:color w:val="000000"/>
    </w:rPr>
  </w:style>
  <w:style w:type="paragraph" w:customStyle="1" w:styleId="WW8Num9z4">
    <w:name w:val="WW8Num9z4"/>
    <w:rsid w:val="000D7982"/>
    <w:rPr>
      <w:rFonts w:ascii="Times New Roman" w:eastAsia="Times New Roman" w:hAnsi="Times New Roman"/>
      <w:color w:val="000000"/>
    </w:rPr>
  </w:style>
  <w:style w:type="paragraph" w:customStyle="1" w:styleId="WW8Num10z7">
    <w:name w:val="WW8Num10z7"/>
    <w:rsid w:val="000D7982"/>
    <w:rPr>
      <w:rFonts w:ascii="Times New Roman" w:eastAsia="Times New Roman" w:hAnsi="Times New Roman"/>
      <w:color w:val="000000"/>
    </w:rPr>
  </w:style>
  <w:style w:type="paragraph" w:customStyle="1" w:styleId="WW8Num15z4">
    <w:name w:val="WW8Num15z4"/>
    <w:rsid w:val="000D7982"/>
    <w:rPr>
      <w:rFonts w:ascii="Times New Roman" w:eastAsia="Times New Roman" w:hAnsi="Times New Roman"/>
      <w:color w:val="000000"/>
    </w:rPr>
  </w:style>
  <w:style w:type="paragraph" w:customStyle="1" w:styleId="WW8Num2z4">
    <w:name w:val="WW8Num2z4"/>
    <w:rsid w:val="000D7982"/>
    <w:rPr>
      <w:rFonts w:ascii="Times New Roman" w:eastAsia="Times New Roman" w:hAnsi="Times New Roman"/>
      <w:color w:val="000000"/>
    </w:rPr>
  </w:style>
  <w:style w:type="paragraph" w:customStyle="1" w:styleId="WW8Num13z2">
    <w:name w:val="WW8Num13z2"/>
    <w:rsid w:val="000D7982"/>
    <w:rPr>
      <w:rFonts w:ascii="Wingdings" w:eastAsia="Times New Roman" w:hAnsi="Wingdings"/>
      <w:color w:val="000000"/>
    </w:rPr>
  </w:style>
  <w:style w:type="paragraph" w:customStyle="1" w:styleId="32">
    <w:name w:val="Название3"/>
    <w:basedOn w:val="a"/>
    <w:rsid w:val="000D7982"/>
    <w:pPr>
      <w:spacing w:before="120" w:after="120" w:line="276" w:lineRule="auto"/>
    </w:pPr>
    <w:rPr>
      <w:rFonts w:eastAsia="Times New Roman"/>
      <w:i/>
      <w:color w:val="000000"/>
      <w:sz w:val="24"/>
      <w:szCs w:val="20"/>
      <w:lang w:eastAsia="ru-RU"/>
    </w:rPr>
  </w:style>
  <w:style w:type="paragraph" w:customStyle="1" w:styleId="WW8Num16z4">
    <w:name w:val="WW8Num16z4"/>
    <w:rsid w:val="000D7982"/>
    <w:rPr>
      <w:rFonts w:ascii="Times New Roman" w:eastAsia="Times New Roman" w:hAnsi="Times New Roman"/>
      <w:color w:val="000000"/>
    </w:rPr>
  </w:style>
  <w:style w:type="paragraph" w:customStyle="1" w:styleId="WW8Num13z0">
    <w:name w:val="WW8Num13z0"/>
    <w:rsid w:val="000D7982"/>
    <w:rPr>
      <w:rFonts w:ascii="Symbol" w:eastAsia="Times New Roman" w:hAnsi="Symbol"/>
      <w:color w:val="000000"/>
      <w:sz w:val="24"/>
      <w:highlight w:val="white"/>
    </w:rPr>
  </w:style>
  <w:style w:type="paragraph" w:styleId="33">
    <w:name w:val="toc 3"/>
    <w:next w:val="a"/>
    <w:link w:val="34"/>
    <w:uiPriority w:val="39"/>
    <w:rsid w:val="000D7982"/>
    <w:pPr>
      <w:ind w:left="400"/>
    </w:pPr>
    <w:rPr>
      <w:rFonts w:ascii="Times New Roman" w:eastAsia="Times New Roman" w:hAnsi="Times New Roman"/>
      <w:color w:val="000000"/>
    </w:rPr>
  </w:style>
  <w:style w:type="character" w:customStyle="1" w:styleId="34">
    <w:name w:val="Оглавление 3 Знак"/>
    <w:link w:val="33"/>
    <w:uiPriority w:val="39"/>
    <w:rsid w:val="000D7982"/>
    <w:rPr>
      <w:rFonts w:ascii="Times New Roman" w:eastAsia="Times New Roman" w:hAnsi="Times New Roman" w:cs="Times New Roman"/>
      <w:color w:val="000000"/>
      <w:sz w:val="20"/>
      <w:szCs w:val="20"/>
      <w:lang w:eastAsia="ru-RU"/>
    </w:rPr>
  </w:style>
  <w:style w:type="paragraph" w:customStyle="1" w:styleId="WW8Num11z5">
    <w:name w:val="WW8Num11z5"/>
    <w:rsid w:val="000D7982"/>
    <w:rPr>
      <w:rFonts w:ascii="Times New Roman" w:eastAsia="Times New Roman" w:hAnsi="Times New Roman"/>
      <w:color w:val="000000"/>
    </w:rPr>
  </w:style>
  <w:style w:type="paragraph" w:customStyle="1" w:styleId="44">
    <w:name w:val="Указатель4"/>
    <w:basedOn w:val="a"/>
    <w:rsid w:val="000D7982"/>
    <w:pPr>
      <w:spacing w:after="200" w:line="276" w:lineRule="auto"/>
    </w:pPr>
    <w:rPr>
      <w:rFonts w:eastAsia="Times New Roman"/>
      <w:color w:val="000000"/>
      <w:szCs w:val="20"/>
      <w:lang w:eastAsia="ru-RU"/>
    </w:rPr>
  </w:style>
  <w:style w:type="paragraph" w:customStyle="1" w:styleId="WW8Num17z5">
    <w:name w:val="WW8Num17z5"/>
    <w:rsid w:val="000D7982"/>
    <w:rPr>
      <w:rFonts w:ascii="Times New Roman" w:eastAsia="Times New Roman" w:hAnsi="Times New Roman"/>
      <w:color w:val="000000"/>
    </w:rPr>
  </w:style>
  <w:style w:type="paragraph" w:customStyle="1" w:styleId="WW8Num9z7">
    <w:name w:val="WW8Num9z7"/>
    <w:rsid w:val="000D7982"/>
    <w:rPr>
      <w:rFonts w:ascii="Times New Roman" w:eastAsia="Times New Roman" w:hAnsi="Times New Roman"/>
      <w:color w:val="000000"/>
    </w:rPr>
  </w:style>
  <w:style w:type="paragraph" w:customStyle="1" w:styleId="WW8Num15z2">
    <w:name w:val="WW8Num15z2"/>
    <w:rsid w:val="000D7982"/>
    <w:rPr>
      <w:rFonts w:ascii="Wingdings" w:eastAsia="Times New Roman" w:hAnsi="Wingdings"/>
      <w:color w:val="000000"/>
    </w:rPr>
  </w:style>
  <w:style w:type="character" w:customStyle="1" w:styleId="a4">
    <w:name w:val="Абзац списка Знак"/>
    <w:link w:val="a3"/>
    <w:rsid w:val="000D7982"/>
    <w:rPr>
      <w:rFonts w:ascii="Calibri" w:hAnsi="Calibri"/>
      <w:sz w:val="22"/>
    </w:rPr>
  </w:style>
  <w:style w:type="paragraph" w:customStyle="1" w:styleId="WW8Num9z6">
    <w:name w:val="WW8Num9z6"/>
    <w:rsid w:val="000D7982"/>
    <w:rPr>
      <w:rFonts w:ascii="Times New Roman" w:eastAsia="Times New Roman" w:hAnsi="Times New Roman"/>
      <w:color w:val="000000"/>
    </w:rPr>
  </w:style>
  <w:style w:type="paragraph" w:customStyle="1" w:styleId="WW8Num17z4">
    <w:name w:val="WW8Num17z4"/>
    <w:rsid w:val="000D7982"/>
    <w:rPr>
      <w:rFonts w:ascii="Times New Roman" w:eastAsia="Times New Roman" w:hAnsi="Times New Roman"/>
      <w:color w:val="000000"/>
    </w:rPr>
  </w:style>
  <w:style w:type="paragraph" w:customStyle="1" w:styleId="WW8Num5z1">
    <w:name w:val="WW8Num5z1"/>
    <w:rsid w:val="000D7982"/>
    <w:rPr>
      <w:rFonts w:ascii="OpenSymbol" w:eastAsia="Times New Roman" w:hAnsi="OpenSymbol"/>
      <w:color w:val="000000"/>
    </w:rPr>
  </w:style>
  <w:style w:type="paragraph" w:customStyle="1" w:styleId="WW8Num1z2">
    <w:name w:val="WW8Num1z2"/>
    <w:rsid w:val="000D7982"/>
    <w:rPr>
      <w:rFonts w:ascii="Times New Roman" w:eastAsia="Times New Roman" w:hAnsi="Times New Roman"/>
      <w:color w:val="000000"/>
    </w:rPr>
  </w:style>
  <w:style w:type="paragraph" w:customStyle="1" w:styleId="WW8Num18z6">
    <w:name w:val="WW8Num18z6"/>
    <w:rsid w:val="000D7982"/>
    <w:rPr>
      <w:rFonts w:ascii="Times New Roman" w:eastAsia="Times New Roman" w:hAnsi="Times New Roman"/>
      <w:color w:val="000000"/>
    </w:rPr>
  </w:style>
  <w:style w:type="paragraph" w:customStyle="1" w:styleId="WW8Num15z1">
    <w:name w:val="WW8Num15z1"/>
    <w:rsid w:val="000D7982"/>
    <w:rPr>
      <w:rFonts w:ascii="Courier New" w:eastAsia="Times New Roman" w:hAnsi="Courier New"/>
      <w:color w:val="000000"/>
    </w:rPr>
  </w:style>
  <w:style w:type="paragraph" w:customStyle="1" w:styleId="WW8Num15z7">
    <w:name w:val="WW8Num15z7"/>
    <w:rsid w:val="000D7982"/>
    <w:rPr>
      <w:rFonts w:ascii="Times New Roman" w:eastAsia="Times New Roman" w:hAnsi="Times New Roman"/>
      <w:color w:val="000000"/>
    </w:rPr>
  </w:style>
  <w:style w:type="paragraph" w:customStyle="1" w:styleId="WW8Num10z2">
    <w:name w:val="WW8Num10z2"/>
    <w:rsid w:val="000D7982"/>
    <w:rPr>
      <w:rFonts w:ascii="Times New Roman" w:eastAsia="Times New Roman" w:hAnsi="Times New Roman"/>
      <w:color w:val="000000"/>
    </w:rPr>
  </w:style>
  <w:style w:type="paragraph" w:customStyle="1" w:styleId="ac">
    <w:name w:val="Заголовок таблицы"/>
    <w:basedOn w:val="ad"/>
    <w:rsid w:val="000D7982"/>
    <w:pPr>
      <w:jc w:val="center"/>
    </w:pPr>
    <w:rPr>
      <w:b/>
    </w:rPr>
  </w:style>
  <w:style w:type="paragraph" w:customStyle="1" w:styleId="WW8Num17z2">
    <w:name w:val="WW8Num17z2"/>
    <w:rsid w:val="000D7982"/>
    <w:rPr>
      <w:rFonts w:ascii="Wingdings" w:eastAsia="Times New Roman" w:hAnsi="Wingdings"/>
      <w:color w:val="000000"/>
    </w:rPr>
  </w:style>
  <w:style w:type="paragraph" w:customStyle="1" w:styleId="WW8Num1z7">
    <w:name w:val="WW8Num1z7"/>
    <w:rsid w:val="000D7982"/>
    <w:rPr>
      <w:rFonts w:ascii="Times New Roman" w:eastAsia="Times New Roman" w:hAnsi="Times New Roman"/>
      <w:color w:val="000000"/>
    </w:rPr>
  </w:style>
  <w:style w:type="paragraph" w:customStyle="1" w:styleId="WW8Num18z5">
    <w:name w:val="WW8Num18z5"/>
    <w:rsid w:val="000D7982"/>
    <w:rPr>
      <w:rFonts w:ascii="Times New Roman" w:eastAsia="Times New Roman" w:hAnsi="Times New Roman"/>
      <w:color w:val="000000"/>
    </w:rPr>
  </w:style>
  <w:style w:type="paragraph" w:customStyle="1" w:styleId="WW8Num16z3">
    <w:name w:val="WW8Num16z3"/>
    <w:rsid w:val="000D7982"/>
    <w:rPr>
      <w:rFonts w:ascii="Times New Roman" w:eastAsia="Times New Roman" w:hAnsi="Times New Roman"/>
      <w:color w:val="000000"/>
    </w:rPr>
  </w:style>
  <w:style w:type="paragraph" w:customStyle="1" w:styleId="WW8Num2z8">
    <w:name w:val="WW8Num2z8"/>
    <w:rsid w:val="000D7982"/>
    <w:rPr>
      <w:rFonts w:ascii="Times New Roman" w:eastAsia="Times New Roman" w:hAnsi="Times New Roman"/>
      <w:color w:val="000000"/>
    </w:rPr>
  </w:style>
  <w:style w:type="paragraph" w:customStyle="1" w:styleId="ae">
    <w:name w:val="Текст выноски Знак"/>
    <w:rsid w:val="000D7982"/>
    <w:rPr>
      <w:rFonts w:ascii="Tahoma" w:eastAsia="Times New Roman" w:hAnsi="Tahoma"/>
      <w:color w:val="000000"/>
      <w:sz w:val="16"/>
    </w:rPr>
  </w:style>
  <w:style w:type="paragraph" w:customStyle="1" w:styleId="ad">
    <w:name w:val="Содержимое таблицы"/>
    <w:basedOn w:val="a"/>
    <w:rsid w:val="000D7982"/>
    <w:pPr>
      <w:spacing w:after="200" w:line="276" w:lineRule="auto"/>
    </w:pPr>
    <w:rPr>
      <w:rFonts w:eastAsia="Times New Roman"/>
      <w:color w:val="000000"/>
      <w:szCs w:val="20"/>
      <w:lang w:eastAsia="ru-RU"/>
    </w:rPr>
  </w:style>
  <w:style w:type="paragraph" w:customStyle="1" w:styleId="WW8Num14z4">
    <w:name w:val="WW8Num14z4"/>
    <w:rsid w:val="000D7982"/>
    <w:rPr>
      <w:rFonts w:ascii="Times New Roman" w:eastAsia="Times New Roman" w:hAnsi="Times New Roman"/>
      <w:color w:val="000000"/>
    </w:rPr>
  </w:style>
  <w:style w:type="paragraph" w:customStyle="1" w:styleId="WW8Num17z8">
    <w:name w:val="WW8Num17z8"/>
    <w:rsid w:val="000D7982"/>
    <w:rPr>
      <w:rFonts w:ascii="Times New Roman" w:eastAsia="Times New Roman" w:hAnsi="Times New Roman"/>
      <w:color w:val="000000"/>
    </w:rPr>
  </w:style>
  <w:style w:type="paragraph" w:customStyle="1" w:styleId="WW8Num2z0">
    <w:name w:val="WW8Num2z0"/>
    <w:rsid w:val="000D7982"/>
    <w:rPr>
      <w:rFonts w:ascii="Times New Roman" w:eastAsia="Times New Roman" w:hAnsi="Times New Roman"/>
      <w:color w:val="000000"/>
    </w:rPr>
  </w:style>
  <w:style w:type="character" w:customStyle="1" w:styleId="11">
    <w:name w:val="Заголовок 1 Знак1"/>
    <w:link w:val="1"/>
    <w:uiPriority w:val="9"/>
    <w:rsid w:val="000D7982"/>
    <w:rPr>
      <w:rFonts w:ascii="Cambria" w:eastAsia="Times New Roman" w:hAnsi="Cambria"/>
      <w:b/>
      <w:color w:val="000000"/>
      <w:sz w:val="32"/>
    </w:rPr>
  </w:style>
  <w:style w:type="paragraph" w:customStyle="1" w:styleId="WW8Num13z1">
    <w:name w:val="WW8Num13z1"/>
    <w:rsid w:val="000D7982"/>
    <w:rPr>
      <w:rFonts w:ascii="Courier New" w:eastAsia="Times New Roman" w:hAnsi="Courier New"/>
      <w:color w:val="000000"/>
    </w:rPr>
  </w:style>
  <w:style w:type="paragraph" w:customStyle="1" w:styleId="16">
    <w:name w:val="Выделение1"/>
    <w:link w:val="af"/>
    <w:rsid w:val="000D7982"/>
    <w:rPr>
      <w:rFonts w:ascii="Times New Roman" w:eastAsia="Times New Roman" w:hAnsi="Times New Roman"/>
      <w:i/>
      <w:color w:val="000000"/>
    </w:rPr>
  </w:style>
  <w:style w:type="character" w:styleId="af">
    <w:name w:val="Emphasis"/>
    <w:link w:val="16"/>
    <w:rsid w:val="000D7982"/>
    <w:rPr>
      <w:rFonts w:ascii="Times New Roman" w:eastAsia="Times New Roman" w:hAnsi="Times New Roman" w:cs="Times New Roman"/>
      <w:i/>
      <w:color w:val="000000"/>
      <w:sz w:val="20"/>
      <w:szCs w:val="20"/>
      <w:lang w:eastAsia="ru-RU"/>
    </w:rPr>
  </w:style>
  <w:style w:type="paragraph" w:customStyle="1" w:styleId="WW8Num10z5">
    <w:name w:val="WW8Num10z5"/>
    <w:rsid w:val="000D7982"/>
    <w:rPr>
      <w:rFonts w:ascii="Times New Roman" w:eastAsia="Times New Roman" w:hAnsi="Times New Roman"/>
      <w:color w:val="000000"/>
    </w:rPr>
  </w:style>
  <w:style w:type="paragraph" w:customStyle="1" w:styleId="WW8Num19z2">
    <w:name w:val="WW8Num19z2"/>
    <w:rsid w:val="000D7982"/>
    <w:rPr>
      <w:rFonts w:ascii="Wingdings" w:eastAsia="Times New Roman" w:hAnsi="Wingdings"/>
      <w:color w:val="000000"/>
    </w:rPr>
  </w:style>
  <w:style w:type="paragraph" w:customStyle="1" w:styleId="17">
    <w:name w:val="Гиперссылка1"/>
    <w:link w:val="af0"/>
    <w:rsid w:val="000D7982"/>
    <w:rPr>
      <w:rFonts w:ascii="Times New Roman" w:eastAsia="Times New Roman" w:hAnsi="Times New Roman"/>
      <w:color w:val="000080"/>
      <w:u w:val="single"/>
    </w:rPr>
  </w:style>
  <w:style w:type="character" w:styleId="af0">
    <w:name w:val="Hyperlink"/>
    <w:link w:val="17"/>
    <w:rsid w:val="000D7982"/>
    <w:rPr>
      <w:rFonts w:ascii="Times New Roman" w:eastAsia="Times New Roman" w:hAnsi="Times New Roman" w:cs="Times New Roman"/>
      <w:color w:val="000080"/>
      <w:sz w:val="20"/>
      <w:szCs w:val="20"/>
      <w:u w:val="single"/>
      <w:lang w:eastAsia="ru-RU"/>
    </w:rPr>
  </w:style>
  <w:style w:type="paragraph" w:customStyle="1" w:styleId="Footnote">
    <w:name w:val="Footnote"/>
    <w:rsid w:val="000D7982"/>
    <w:rPr>
      <w:rFonts w:ascii="XO Thames" w:eastAsia="Times New Roman" w:hAnsi="XO Thames"/>
      <w:color w:val="000000"/>
      <w:sz w:val="22"/>
    </w:rPr>
  </w:style>
  <w:style w:type="paragraph" w:styleId="af1">
    <w:name w:val="header"/>
    <w:basedOn w:val="a"/>
    <w:link w:val="18"/>
    <w:uiPriority w:val="99"/>
    <w:rsid w:val="000D7982"/>
    <w:pPr>
      <w:tabs>
        <w:tab w:val="center" w:pos="4677"/>
        <w:tab w:val="right" w:pos="9355"/>
      </w:tabs>
      <w:spacing w:after="0" w:line="100" w:lineRule="atLeast"/>
    </w:pPr>
    <w:rPr>
      <w:rFonts w:eastAsia="Times New Roman"/>
      <w:color w:val="000000"/>
      <w:szCs w:val="20"/>
      <w:lang w:eastAsia="ru-RU"/>
    </w:rPr>
  </w:style>
  <w:style w:type="character" w:customStyle="1" w:styleId="af2">
    <w:name w:val="Верхний колонтитул Знак"/>
    <w:basedOn w:val="a0"/>
    <w:uiPriority w:val="99"/>
    <w:rsid w:val="000D7982"/>
  </w:style>
  <w:style w:type="character" w:customStyle="1" w:styleId="18">
    <w:name w:val="Верхний колонтитул Знак1"/>
    <w:link w:val="af1"/>
    <w:uiPriority w:val="99"/>
    <w:rsid w:val="000D7982"/>
    <w:rPr>
      <w:rFonts w:ascii="Calibri" w:eastAsia="Times New Roman" w:hAnsi="Calibri" w:cs="Times New Roman"/>
      <w:color w:val="000000"/>
      <w:sz w:val="22"/>
      <w:szCs w:val="20"/>
      <w:lang w:eastAsia="ru-RU"/>
    </w:rPr>
  </w:style>
  <w:style w:type="paragraph" w:styleId="19">
    <w:name w:val="toc 1"/>
    <w:next w:val="a"/>
    <w:link w:val="1a"/>
    <w:uiPriority w:val="39"/>
    <w:rsid w:val="000D7982"/>
    <w:rPr>
      <w:rFonts w:ascii="XO Thames" w:eastAsia="Times New Roman" w:hAnsi="XO Thames"/>
      <w:b/>
      <w:color w:val="000000"/>
    </w:rPr>
  </w:style>
  <w:style w:type="character" w:customStyle="1" w:styleId="1a">
    <w:name w:val="Оглавление 1 Знак"/>
    <w:link w:val="19"/>
    <w:uiPriority w:val="39"/>
    <w:rsid w:val="000D7982"/>
    <w:rPr>
      <w:rFonts w:ascii="XO Thames" w:eastAsia="Times New Roman" w:hAnsi="XO Thames" w:cs="Times New Roman"/>
      <w:b/>
      <w:color w:val="000000"/>
      <w:sz w:val="20"/>
      <w:szCs w:val="20"/>
      <w:lang w:eastAsia="ru-RU"/>
    </w:rPr>
  </w:style>
  <w:style w:type="paragraph" w:customStyle="1" w:styleId="WW8Num12z0">
    <w:name w:val="WW8Num12z0"/>
    <w:rsid w:val="000D7982"/>
    <w:rPr>
      <w:rFonts w:ascii="Symbol" w:eastAsia="Times New Roman" w:hAnsi="Symbol"/>
      <w:color w:val="000000"/>
      <w:sz w:val="24"/>
    </w:rPr>
  </w:style>
  <w:style w:type="paragraph" w:customStyle="1" w:styleId="1b">
    <w:name w:val="Название1"/>
    <w:basedOn w:val="a"/>
    <w:rsid w:val="000D7982"/>
    <w:pPr>
      <w:spacing w:before="120" w:after="120" w:line="276" w:lineRule="auto"/>
    </w:pPr>
    <w:rPr>
      <w:rFonts w:eastAsia="Times New Roman"/>
      <w:i/>
      <w:color w:val="000000"/>
      <w:sz w:val="24"/>
      <w:szCs w:val="20"/>
      <w:lang w:eastAsia="ru-RU"/>
    </w:rPr>
  </w:style>
  <w:style w:type="paragraph" w:customStyle="1" w:styleId="24">
    <w:name w:val="Стиль2"/>
    <w:basedOn w:val="ConsPlusNormal"/>
    <w:rsid w:val="000D7982"/>
    <w:pPr>
      <w:widowControl/>
      <w:spacing w:line="276" w:lineRule="auto"/>
      <w:ind w:firstLine="540"/>
      <w:jc w:val="both"/>
    </w:pPr>
    <w:rPr>
      <w:rFonts w:ascii="Cambria" w:hAnsi="Cambria"/>
      <w:sz w:val="24"/>
    </w:rPr>
  </w:style>
  <w:style w:type="paragraph" w:customStyle="1" w:styleId="WW8Num12z1">
    <w:name w:val="WW8Num12z1"/>
    <w:rsid w:val="000D7982"/>
    <w:rPr>
      <w:rFonts w:ascii="Courier New" w:eastAsia="Times New Roman" w:hAnsi="Courier New"/>
      <w:color w:val="000000"/>
    </w:rPr>
  </w:style>
  <w:style w:type="paragraph" w:customStyle="1" w:styleId="HeaderandFooter">
    <w:name w:val="Header and Footer"/>
    <w:rsid w:val="000D7982"/>
    <w:pPr>
      <w:spacing w:line="360" w:lineRule="auto"/>
    </w:pPr>
    <w:rPr>
      <w:rFonts w:ascii="XO Thames" w:eastAsia="Times New Roman" w:hAnsi="XO Thames"/>
      <w:color w:val="000000"/>
    </w:rPr>
  </w:style>
  <w:style w:type="paragraph" w:customStyle="1" w:styleId="WW8Num14z1">
    <w:name w:val="WW8Num14z1"/>
    <w:rsid w:val="000D7982"/>
    <w:rPr>
      <w:rFonts w:ascii="Courier New" w:eastAsia="Times New Roman" w:hAnsi="Courier New"/>
      <w:color w:val="000000"/>
    </w:rPr>
  </w:style>
  <w:style w:type="paragraph" w:customStyle="1" w:styleId="WW8Num11z6">
    <w:name w:val="WW8Num11z6"/>
    <w:rsid w:val="000D7982"/>
    <w:rPr>
      <w:rFonts w:ascii="Times New Roman" w:eastAsia="Times New Roman" w:hAnsi="Times New Roman"/>
      <w:color w:val="000000"/>
    </w:rPr>
  </w:style>
  <w:style w:type="paragraph" w:customStyle="1" w:styleId="WW8Num19z0">
    <w:name w:val="WW8Num19z0"/>
    <w:rsid w:val="000D7982"/>
    <w:rPr>
      <w:rFonts w:ascii="Symbol" w:eastAsia="Times New Roman" w:hAnsi="Symbol"/>
      <w:color w:val="000000"/>
    </w:rPr>
  </w:style>
  <w:style w:type="paragraph" w:customStyle="1" w:styleId="WW8Num1z3">
    <w:name w:val="WW8Num1z3"/>
    <w:rsid w:val="000D7982"/>
    <w:rPr>
      <w:rFonts w:ascii="Times New Roman" w:eastAsia="Times New Roman" w:hAnsi="Times New Roman"/>
      <w:color w:val="000000"/>
    </w:rPr>
  </w:style>
  <w:style w:type="paragraph" w:customStyle="1" w:styleId="WW8Num16z2">
    <w:name w:val="WW8Num16z2"/>
    <w:rsid w:val="000D7982"/>
    <w:rPr>
      <w:rFonts w:ascii="Wingdings" w:eastAsia="Times New Roman" w:hAnsi="Wingdings"/>
      <w:color w:val="000000"/>
    </w:rPr>
  </w:style>
  <w:style w:type="paragraph" w:customStyle="1" w:styleId="WW8Num11z2">
    <w:name w:val="WW8Num11z2"/>
    <w:rsid w:val="000D7982"/>
    <w:rPr>
      <w:rFonts w:ascii="Times New Roman" w:eastAsia="Times New Roman" w:hAnsi="Times New Roman"/>
      <w:color w:val="000000"/>
    </w:rPr>
  </w:style>
  <w:style w:type="paragraph" w:customStyle="1" w:styleId="WW8Num1z0">
    <w:name w:val="WW8Num1z0"/>
    <w:rsid w:val="000D7982"/>
    <w:rPr>
      <w:rFonts w:ascii="Times New Roman" w:eastAsia="Times New Roman" w:hAnsi="Times New Roman"/>
      <w:color w:val="000000"/>
    </w:rPr>
  </w:style>
  <w:style w:type="paragraph" w:customStyle="1" w:styleId="WW8Num18z4">
    <w:name w:val="WW8Num18z4"/>
    <w:rsid w:val="000D7982"/>
    <w:rPr>
      <w:rFonts w:ascii="Times New Roman" w:eastAsia="Times New Roman" w:hAnsi="Times New Roman"/>
      <w:color w:val="000000"/>
    </w:rPr>
  </w:style>
  <w:style w:type="paragraph" w:customStyle="1" w:styleId="WW8Num2z7">
    <w:name w:val="WW8Num2z7"/>
    <w:rsid w:val="000D7982"/>
    <w:rPr>
      <w:rFonts w:ascii="Times New Roman" w:eastAsia="Times New Roman" w:hAnsi="Times New Roman"/>
      <w:color w:val="000000"/>
    </w:rPr>
  </w:style>
  <w:style w:type="paragraph" w:customStyle="1" w:styleId="WW8Num11z8">
    <w:name w:val="WW8Num11z8"/>
    <w:rsid w:val="000D7982"/>
    <w:rPr>
      <w:rFonts w:ascii="Times New Roman" w:eastAsia="Times New Roman" w:hAnsi="Times New Roman"/>
      <w:color w:val="000000"/>
    </w:rPr>
  </w:style>
  <w:style w:type="paragraph" w:customStyle="1" w:styleId="WW8Num10z3">
    <w:name w:val="WW8Num10z3"/>
    <w:rsid w:val="000D7982"/>
    <w:rPr>
      <w:rFonts w:ascii="Times New Roman" w:eastAsia="Times New Roman" w:hAnsi="Times New Roman"/>
      <w:color w:val="000000"/>
    </w:rPr>
  </w:style>
  <w:style w:type="paragraph" w:customStyle="1" w:styleId="45">
    <w:name w:val="Основной шрифт абзаца4"/>
    <w:rsid w:val="000D7982"/>
    <w:rPr>
      <w:rFonts w:ascii="Times New Roman" w:eastAsia="Times New Roman" w:hAnsi="Times New Roman"/>
      <w:color w:val="000000"/>
    </w:rPr>
  </w:style>
  <w:style w:type="paragraph" w:styleId="9">
    <w:name w:val="toc 9"/>
    <w:next w:val="a"/>
    <w:link w:val="90"/>
    <w:uiPriority w:val="39"/>
    <w:rsid w:val="000D7982"/>
    <w:pPr>
      <w:ind w:left="1600"/>
    </w:pPr>
    <w:rPr>
      <w:rFonts w:ascii="Times New Roman" w:eastAsia="Times New Roman" w:hAnsi="Times New Roman"/>
      <w:color w:val="000000"/>
    </w:rPr>
  </w:style>
  <w:style w:type="character" w:customStyle="1" w:styleId="90">
    <w:name w:val="Оглавление 9 Знак"/>
    <w:link w:val="9"/>
    <w:uiPriority w:val="39"/>
    <w:rsid w:val="000D7982"/>
    <w:rPr>
      <w:rFonts w:ascii="Times New Roman" w:eastAsia="Times New Roman" w:hAnsi="Times New Roman" w:cs="Times New Roman"/>
      <w:color w:val="000000"/>
      <w:sz w:val="20"/>
      <w:szCs w:val="20"/>
      <w:lang w:eastAsia="ru-RU"/>
    </w:rPr>
  </w:style>
  <w:style w:type="paragraph" w:customStyle="1" w:styleId="WW8Num14z2">
    <w:name w:val="WW8Num14z2"/>
    <w:rsid w:val="000D7982"/>
    <w:rPr>
      <w:rFonts w:ascii="Wingdings" w:eastAsia="Times New Roman" w:hAnsi="Wingdings"/>
      <w:color w:val="000000"/>
    </w:rPr>
  </w:style>
  <w:style w:type="paragraph" w:customStyle="1" w:styleId="WW8Num17z0">
    <w:name w:val="WW8Num17z0"/>
    <w:rsid w:val="000D7982"/>
    <w:rPr>
      <w:rFonts w:ascii="Symbol" w:eastAsia="Times New Roman" w:hAnsi="Symbol"/>
      <w:color w:val="000000"/>
    </w:rPr>
  </w:style>
  <w:style w:type="paragraph" w:customStyle="1" w:styleId="WW8Num2z6">
    <w:name w:val="WW8Num2z6"/>
    <w:rsid w:val="000D7982"/>
    <w:rPr>
      <w:rFonts w:ascii="Times New Roman" w:eastAsia="Times New Roman" w:hAnsi="Times New Roman"/>
      <w:color w:val="000000"/>
    </w:rPr>
  </w:style>
  <w:style w:type="paragraph" w:customStyle="1" w:styleId="WW8Num3z0">
    <w:name w:val="WW8Num3z0"/>
    <w:rsid w:val="000D7982"/>
    <w:rPr>
      <w:rFonts w:ascii="Symbol" w:eastAsia="Times New Roman" w:hAnsi="Symbol"/>
      <w:color w:val="000000"/>
    </w:rPr>
  </w:style>
  <w:style w:type="paragraph" w:customStyle="1" w:styleId="35">
    <w:name w:val="Указатель3"/>
    <w:basedOn w:val="a"/>
    <w:rsid w:val="000D7982"/>
    <w:pPr>
      <w:spacing w:after="200" w:line="276" w:lineRule="auto"/>
    </w:pPr>
    <w:rPr>
      <w:rFonts w:eastAsia="Times New Roman"/>
      <w:color w:val="000000"/>
      <w:szCs w:val="20"/>
      <w:lang w:eastAsia="ru-RU"/>
    </w:rPr>
  </w:style>
  <w:style w:type="paragraph" w:customStyle="1" w:styleId="WW8Num3z1">
    <w:name w:val="WW8Num3z1"/>
    <w:rsid w:val="000D7982"/>
    <w:rPr>
      <w:rFonts w:ascii="OpenSymbol" w:eastAsia="Times New Roman" w:hAnsi="OpenSymbol"/>
      <w:color w:val="000000"/>
    </w:rPr>
  </w:style>
  <w:style w:type="paragraph" w:styleId="8">
    <w:name w:val="toc 8"/>
    <w:next w:val="a"/>
    <w:link w:val="80"/>
    <w:uiPriority w:val="39"/>
    <w:rsid w:val="000D7982"/>
    <w:pPr>
      <w:ind w:left="1400"/>
    </w:pPr>
    <w:rPr>
      <w:rFonts w:ascii="Times New Roman" w:eastAsia="Times New Roman" w:hAnsi="Times New Roman"/>
      <w:color w:val="000000"/>
    </w:rPr>
  </w:style>
  <w:style w:type="character" w:customStyle="1" w:styleId="80">
    <w:name w:val="Оглавление 8 Знак"/>
    <w:link w:val="8"/>
    <w:uiPriority w:val="39"/>
    <w:rsid w:val="000D7982"/>
    <w:rPr>
      <w:rFonts w:ascii="Times New Roman" w:eastAsia="Times New Roman" w:hAnsi="Times New Roman" w:cs="Times New Roman"/>
      <w:color w:val="000000"/>
      <w:sz w:val="20"/>
      <w:szCs w:val="20"/>
      <w:lang w:eastAsia="ru-RU"/>
    </w:rPr>
  </w:style>
  <w:style w:type="paragraph" w:customStyle="1" w:styleId="WW8Num9z3">
    <w:name w:val="WW8Num9z3"/>
    <w:rsid w:val="000D7982"/>
    <w:rPr>
      <w:rFonts w:ascii="Times New Roman" w:eastAsia="Times New Roman" w:hAnsi="Times New Roman"/>
      <w:color w:val="000000"/>
    </w:rPr>
  </w:style>
  <w:style w:type="paragraph" w:customStyle="1" w:styleId="WW8Num18z7">
    <w:name w:val="WW8Num18z7"/>
    <w:rsid w:val="000D7982"/>
    <w:rPr>
      <w:rFonts w:ascii="Times New Roman" w:eastAsia="Times New Roman" w:hAnsi="Times New Roman"/>
      <w:color w:val="000000"/>
    </w:rPr>
  </w:style>
  <w:style w:type="paragraph" w:customStyle="1" w:styleId="WW8Num14z0">
    <w:name w:val="WW8Num14z0"/>
    <w:rsid w:val="000D7982"/>
    <w:rPr>
      <w:rFonts w:ascii="Symbol" w:eastAsia="Times New Roman" w:hAnsi="Symbol"/>
      <w:color w:val="000000"/>
      <w:sz w:val="24"/>
      <w:highlight w:val="yellow"/>
    </w:rPr>
  </w:style>
  <w:style w:type="paragraph" w:customStyle="1" w:styleId="WW8Num5z0">
    <w:name w:val="WW8Num5z0"/>
    <w:rsid w:val="000D7982"/>
    <w:rPr>
      <w:rFonts w:ascii="Symbol" w:eastAsia="Times New Roman" w:hAnsi="Symbol"/>
      <w:color w:val="000000"/>
    </w:rPr>
  </w:style>
  <w:style w:type="paragraph" w:customStyle="1" w:styleId="52">
    <w:name w:val="Основной шрифт абзаца5"/>
    <w:rsid w:val="000D7982"/>
    <w:rPr>
      <w:rFonts w:ascii="Times New Roman" w:eastAsia="Times New Roman" w:hAnsi="Times New Roman"/>
      <w:color w:val="000000"/>
    </w:rPr>
  </w:style>
  <w:style w:type="paragraph" w:customStyle="1" w:styleId="WW8Num10z4">
    <w:name w:val="WW8Num10z4"/>
    <w:rsid w:val="000D7982"/>
    <w:rPr>
      <w:rFonts w:ascii="Times New Roman" w:eastAsia="Times New Roman" w:hAnsi="Times New Roman"/>
      <w:color w:val="000000"/>
    </w:rPr>
  </w:style>
  <w:style w:type="paragraph" w:customStyle="1" w:styleId="WW8Num12z2">
    <w:name w:val="WW8Num12z2"/>
    <w:rsid w:val="000D7982"/>
    <w:rPr>
      <w:rFonts w:ascii="Wingdings" w:eastAsia="Times New Roman" w:hAnsi="Wingdings"/>
      <w:color w:val="000000"/>
    </w:rPr>
  </w:style>
  <w:style w:type="paragraph" w:customStyle="1" w:styleId="WW8Num10z6">
    <w:name w:val="WW8Num10z6"/>
    <w:rsid w:val="000D7982"/>
    <w:rPr>
      <w:rFonts w:ascii="Times New Roman" w:eastAsia="Times New Roman" w:hAnsi="Times New Roman"/>
      <w:color w:val="000000"/>
    </w:rPr>
  </w:style>
  <w:style w:type="paragraph" w:customStyle="1" w:styleId="WW8Num16z1">
    <w:name w:val="WW8Num16z1"/>
    <w:rsid w:val="000D7982"/>
    <w:rPr>
      <w:rFonts w:ascii="Courier New" w:eastAsia="Times New Roman" w:hAnsi="Courier New"/>
      <w:color w:val="000000"/>
    </w:rPr>
  </w:style>
  <w:style w:type="paragraph" w:customStyle="1" w:styleId="WW8Num14z8">
    <w:name w:val="WW8Num14z8"/>
    <w:rsid w:val="000D7982"/>
    <w:rPr>
      <w:rFonts w:ascii="Times New Roman" w:eastAsia="Times New Roman" w:hAnsi="Times New Roman"/>
      <w:color w:val="000000"/>
    </w:rPr>
  </w:style>
  <w:style w:type="paragraph" w:customStyle="1" w:styleId="WW8Num21z2">
    <w:name w:val="WW8Num21z2"/>
    <w:rsid w:val="000D7982"/>
    <w:rPr>
      <w:rFonts w:ascii="Wingdings" w:eastAsia="Times New Roman" w:hAnsi="Wingdings"/>
      <w:color w:val="000000"/>
    </w:rPr>
  </w:style>
  <w:style w:type="paragraph" w:customStyle="1" w:styleId="25">
    <w:name w:val="Название2"/>
    <w:basedOn w:val="a"/>
    <w:rsid w:val="000D7982"/>
    <w:pPr>
      <w:spacing w:before="120" w:after="120" w:line="276" w:lineRule="auto"/>
    </w:pPr>
    <w:rPr>
      <w:rFonts w:eastAsia="Times New Roman"/>
      <w:i/>
      <w:color w:val="000000"/>
      <w:sz w:val="24"/>
      <w:szCs w:val="20"/>
      <w:lang w:eastAsia="ru-RU"/>
    </w:rPr>
  </w:style>
  <w:style w:type="paragraph" w:customStyle="1" w:styleId="WW8Num6z0">
    <w:name w:val="WW8Num6z0"/>
    <w:rsid w:val="000D7982"/>
    <w:rPr>
      <w:rFonts w:ascii="Symbol" w:eastAsia="Times New Roman" w:hAnsi="Symbol"/>
      <w:color w:val="000000"/>
    </w:rPr>
  </w:style>
  <w:style w:type="paragraph" w:styleId="53">
    <w:name w:val="toc 5"/>
    <w:next w:val="a"/>
    <w:link w:val="54"/>
    <w:uiPriority w:val="39"/>
    <w:rsid w:val="000D7982"/>
    <w:pPr>
      <w:ind w:left="800"/>
    </w:pPr>
    <w:rPr>
      <w:rFonts w:ascii="Times New Roman" w:eastAsia="Times New Roman" w:hAnsi="Times New Roman"/>
      <w:color w:val="000000"/>
    </w:rPr>
  </w:style>
  <w:style w:type="character" w:customStyle="1" w:styleId="54">
    <w:name w:val="Оглавление 5 Знак"/>
    <w:link w:val="53"/>
    <w:uiPriority w:val="39"/>
    <w:rsid w:val="000D7982"/>
    <w:rPr>
      <w:rFonts w:ascii="Times New Roman" w:eastAsia="Times New Roman" w:hAnsi="Times New Roman" w:cs="Times New Roman"/>
      <w:color w:val="000000"/>
      <w:sz w:val="20"/>
      <w:szCs w:val="20"/>
      <w:lang w:eastAsia="ru-RU"/>
    </w:rPr>
  </w:style>
  <w:style w:type="paragraph" w:customStyle="1" w:styleId="WW8Num21z3">
    <w:name w:val="WW8Num21z3"/>
    <w:rsid w:val="000D7982"/>
    <w:rPr>
      <w:rFonts w:ascii="Symbol" w:eastAsia="Times New Roman" w:hAnsi="Symbol"/>
      <w:color w:val="000000"/>
    </w:rPr>
  </w:style>
  <w:style w:type="paragraph" w:customStyle="1" w:styleId="WW8Num14z5">
    <w:name w:val="WW8Num14z5"/>
    <w:rsid w:val="000D7982"/>
    <w:rPr>
      <w:rFonts w:ascii="Times New Roman" w:eastAsia="Times New Roman" w:hAnsi="Times New Roman"/>
      <w:color w:val="000000"/>
    </w:rPr>
  </w:style>
  <w:style w:type="paragraph" w:customStyle="1" w:styleId="WW8Num17z1">
    <w:name w:val="WW8Num17z1"/>
    <w:rsid w:val="000D7982"/>
    <w:rPr>
      <w:rFonts w:ascii="Courier New" w:eastAsia="Times New Roman" w:hAnsi="Courier New"/>
      <w:color w:val="000000"/>
    </w:rPr>
  </w:style>
  <w:style w:type="paragraph" w:customStyle="1" w:styleId="WW8Num19z1">
    <w:name w:val="WW8Num19z1"/>
    <w:rsid w:val="000D7982"/>
    <w:rPr>
      <w:rFonts w:ascii="Courier New" w:eastAsia="Times New Roman" w:hAnsi="Courier New"/>
      <w:color w:val="000000"/>
    </w:rPr>
  </w:style>
  <w:style w:type="paragraph" w:customStyle="1" w:styleId="WW8Num1z5">
    <w:name w:val="WW8Num1z5"/>
    <w:rsid w:val="000D7982"/>
    <w:rPr>
      <w:rFonts w:ascii="Times New Roman" w:eastAsia="Times New Roman" w:hAnsi="Times New Roman"/>
      <w:color w:val="000000"/>
    </w:rPr>
  </w:style>
  <w:style w:type="paragraph" w:customStyle="1" w:styleId="WW8Num9z2">
    <w:name w:val="WW8Num9z2"/>
    <w:rsid w:val="000D7982"/>
    <w:rPr>
      <w:rFonts w:ascii="Times New Roman" w:eastAsia="Times New Roman" w:hAnsi="Times New Roman"/>
      <w:color w:val="000000"/>
    </w:rPr>
  </w:style>
  <w:style w:type="paragraph" w:customStyle="1" w:styleId="WW8Num15z6">
    <w:name w:val="WW8Num15z6"/>
    <w:rsid w:val="000D7982"/>
    <w:rPr>
      <w:rFonts w:ascii="Times New Roman" w:eastAsia="Times New Roman" w:hAnsi="Times New Roman"/>
      <w:color w:val="000000"/>
    </w:rPr>
  </w:style>
  <w:style w:type="paragraph" w:customStyle="1" w:styleId="WW8Num2z1">
    <w:name w:val="WW8Num2z1"/>
    <w:rsid w:val="000D7982"/>
    <w:rPr>
      <w:rFonts w:ascii="Times New Roman" w:eastAsia="Times New Roman" w:hAnsi="Times New Roman"/>
      <w:color w:val="000000"/>
    </w:rPr>
  </w:style>
  <w:style w:type="paragraph" w:customStyle="1" w:styleId="WW8Num10z8">
    <w:name w:val="WW8Num10z8"/>
    <w:rsid w:val="000D7982"/>
    <w:rPr>
      <w:rFonts w:ascii="Times New Roman" w:eastAsia="Times New Roman" w:hAnsi="Times New Roman"/>
      <w:color w:val="000000"/>
    </w:rPr>
  </w:style>
  <w:style w:type="paragraph" w:customStyle="1" w:styleId="WW8Num14z6">
    <w:name w:val="WW8Num14z6"/>
    <w:rsid w:val="000D7982"/>
    <w:rPr>
      <w:rFonts w:ascii="Times New Roman" w:eastAsia="Times New Roman" w:hAnsi="Times New Roman"/>
      <w:color w:val="000000"/>
    </w:rPr>
  </w:style>
  <w:style w:type="paragraph" w:customStyle="1" w:styleId="WW8Num10z0">
    <w:name w:val="WW8Num10z0"/>
    <w:rsid w:val="000D7982"/>
    <w:rPr>
      <w:rFonts w:ascii="Symbol" w:eastAsia="Times New Roman" w:hAnsi="Symbol"/>
      <w:color w:val="000000"/>
      <w:sz w:val="24"/>
      <w:highlight w:val="white"/>
    </w:rPr>
  </w:style>
  <w:style w:type="paragraph" w:customStyle="1" w:styleId="Oaeno">
    <w:name w:val="Oaeno"/>
    <w:basedOn w:val="a"/>
    <w:rsid w:val="000D7982"/>
    <w:pPr>
      <w:widowControl w:val="0"/>
      <w:spacing w:after="0" w:line="240" w:lineRule="auto"/>
    </w:pPr>
    <w:rPr>
      <w:rFonts w:ascii="Courier New" w:eastAsia="Times New Roman" w:hAnsi="Courier New"/>
      <w:color w:val="000000"/>
      <w:sz w:val="20"/>
      <w:szCs w:val="20"/>
      <w:lang w:eastAsia="ru-RU"/>
    </w:rPr>
  </w:style>
  <w:style w:type="paragraph" w:customStyle="1" w:styleId="WW8Num14z7">
    <w:name w:val="WW8Num14z7"/>
    <w:rsid w:val="000D7982"/>
    <w:rPr>
      <w:rFonts w:ascii="Times New Roman" w:eastAsia="Times New Roman" w:hAnsi="Times New Roman"/>
      <w:color w:val="000000"/>
    </w:rPr>
  </w:style>
  <w:style w:type="paragraph" w:styleId="af3">
    <w:name w:val="Subtitle"/>
    <w:basedOn w:val="1c"/>
    <w:next w:val="a5"/>
    <w:link w:val="af4"/>
    <w:uiPriority w:val="11"/>
    <w:qFormat/>
    <w:rsid w:val="000D7982"/>
    <w:pPr>
      <w:jc w:val="center"/>
    </w:pPr>
    <w:rPr>
      <w:i/>
    </w:rPr>
  </w:style>
  <w:style w:type="character" w:customStyle="1" w:styleId="af4">
    <w:name w:val="Подзаголовок Знак"/>
    <w:link w:val="af3"/>
    <w:uiPriority w:val="11"/>
    <w:rsid w:val="000D7982"/>
    <w:rPr>
      <w:rFonts w:ascii="Arial" w:eastAsia="Times New Roman" w:hAnsi="Arial" w:cs="Times New Roman"/>
      <w:i/>
      <w:color w:val="000000"/>
      <w:sz w:val="28"/>
      <w:szCs w:val="20"/>
      <w:lang w:eastAsia="ru-RU"/>
    </w:rPr>
  </w:style>
  <w:style w:type="paragraph" w:customStyle="1" w:styleId="af5">
    <w:name w:val="Символ нумерации"/>
    <w:rsid w:val="000D7982"/>
    <w:rPr>
      <w:rFonts w:ascii="Times New Roman" w:eastAsia="Times New Roman" w:hAnsi="Times New Roman"/>
      <w:color w:val="000000"/>
    </w:rPr>
  </w:style>
  <w:style w:type="paragraph" w:styleId="af6">
    <w:name w:val="Balloon Text"/>
    <w:basedOn w:val="a"/>
    <w:link w:val="1d"/>
    <w:rsid w:val="000D7982"/>
    <w:pPr>
      <w:spacing w:after="0" w:line="100" w:lineRule="atLeast"/>
    </w:pPr>
    <w:rPr>
      <w:rFonts w:ascii="Tahoma" w:eastAsia="Times New Roman" w:hAnsi="Tahoma"/>
      <w:color w:val="000000"/>
      <w:sz w:val="16"/>
      <w:szCs w:val="20"/>
      <w:lang w:eastAsia="ru-RU"/>
    </w:rPr>
  </w:style>
  <w:style w:type="character" w:customStyle="1" w:styleId="1d">
    <w:name w:val="Текст выноски Знак1"/>
    <w:link w:val="af6"/>
    <w:rsid w:val="000D7982"/>
    <w:rPr>
      <w:rFonts w:ascii="Tahoma" w:eastAsia="Times New Roman" w:hAnsi="Tahoma" w:cs="Times New Roman"/>
      <w:color w:val="000000"/>
      <w:sz w:val="16"/>
      <w:szCs w:val="20"/>
      <w:lang w:eastAsia="ru-RU"/>
    </w:rPr>
  </w:style>
  <w:style w:type="paragraph" w:customStyle="1" w:styleId="WW8Num16z8">
    <w:name w:val="WW8Num16z8"/>
    <w:rsid w:val="000D7982"/>
    <w:rPr>
      <w:rFonts w:ascii="Times New Roman" w:eastAsia="Times New Roman" w:hAnsi="Times New Roman"/>
      <w:color w:val="000000"/>
    </w:rPr>
  </w:style>
  <w:style w:type="paragraph" w:customStyle="1" w:styleId="26">
    <w:name w:val="Указатель2"/>
    <w:basedOn w:val="a"/>
    <w:rsid w:val="000D7982"/>
    <w:pPr>
      <w:spacing w:after="200" w:line="276" w:lineRule="auto"/>
    </w:pPr>
    <w:rPr>
      <w:rFonts w:eastAsia="Times New Roman"/>
      <w:color w:val="000000"/>
      <w:szCs w:val="20"/>
      <w:lang w:eastAsia="ru-RU"/>
    </w:rPr>
  </w:style>
  <w:style w:type="paragraph" w:customStyle="1" w:styleId="WW8Num11z7">
    <w:name w:val="WW8Num11z7"/>
    <w:rsid w:val="000D7982"/>
    <w:rPr>
      <w:rFonts w:ascii="Times New Roman" w:eastAsia="Times New Roman" w:hAnsi="Times New Roman"/>
      <w:color w:val="000000"/>
    </w:rPr>
  </w:style>
  <w:style w:type="paragraph" w:customStyle="1" w:styleId="toc10">
    <w:name w:val="toc 10"/>
    <w:next w:val="a"/>
    <w:uiPriority w:val="39"/>
    <w:rsid w:val="000D7982"/>
    <w:pPr>
      <w:ind w:left="1800"/>
    </w:pPr>
    <w:rPr>
      <w:rFonts w:ascii="Times New Roman" w:eastAsia="Times New Roman" w:hAnsi="Times New Roman"/>
      <w:color w:val="000000"/>
    </w:rPr>
  </w:style>
  <w:style w:type="paragraph" w:customStyle="1" w:styleId="WW8Num15z0">
    <w:name w:val="WW8Num15z0"/>
    <w:rsid w:val="000D7982"/>
    <w:rPr>
      <w:rFonts w:ascii="Symbol" w:eastAsia="Times New Roman" w:hAnsi="Symbol"/>
      <w:color w:val="000000"/>
    </w:rPr>
  </w:style>
  <w:style w:type="paragraph" w:styleId="af7">
    <w:name w:val="Title"/>
    <w:basedOn w:val="a"/>
    <w:next w:val="a5"/>
    <w:link w:val="af8"/>
    <w:uiPriority w:val="10"/>
    <w:qFormat/>
    <w:rsid w:val="000D7982"/>
    <w:pPr>
      <w:keepNext/>
      <w:spacing w:before="240" w:after="120" w:line="276" w:lineRule="auto"/>
    </w:pPr>
    <w:rPr>
      <w:rFonts w:ascii="Arial" w:eastAsia="Times New Roman" w:hAnsi="Arial"/>
      <w:color w:val="000000"/>
      <w:sz w:val="28"/>
      <w:szCs w:val="20"/>
      <w:lang w:eastAsia="ru-RU"/>
    </w:rPr>
  </w:style>
  <w:style w:type="character" w:customStyle="1" w:styleId="af8">
    <w:name w:val="Заголовок Знак"/>
    <w:link w:val="af7"/>
    <w:uiPriority w:val="10"/>
    <w:rsid w:val="000D7982"/>
    <w:rPr>
      <w:rFonts w:ascii="Arial" w:eastAsia="Times New Roman" w:hAnsi="Arial" w:cs="Times New Roman"/>
      <w:color w:val="000000"/>
      <w:sz w:val="28"/>
      <w:szCs w:val="20"/>
      <w:lang w:eastAsia="ru-RU"/>
    </w:rPr>
  </w:style>
  <w:style w:type="paragraph" w:customStyle="1" w:styleId="27">
    <w:name w:val="Основной шрифт абзаца2"/>
    <w:rsid w:val="000D7982"/>
    <w:rPr>
      <w:rFonts w:ascii="Times New Roman" w:eastAsia="Times New Roman" w:hAnsi="Times New Roman"/>
      <w:color w:val="000000"/>
    </w:rPr>
  </w:style>
  <w:style w:type="paragraph" w:customStyle="1" w:styleId="1c">
    <w:name w:val="Заголовок1"/>
    <w:basedOn w:val="a"/>
    <w:next w:val="a5"/>
    <w:link w:val="28"/>
    <w:rsid w:val="000D7982"/>
    <w:pPr>
      <w:keepNext/>
      <w:spacing w:before="240" w:after="120" w:line="276" w:lineRule="auto"/>
    </w:pPr>
    <w:rPr>
      <w:rFonts w:ascii="Arial" w:eastAsia="Times New Roman" w:hAnsi="Arial"/>
      <w:color w:val="000000"/>
      <w:sz w:val="28"/>
      <w:szCs w:val="20"/>
      <w:lang w:eastAsia="ru-RU"/>
    </w:rPr>
  </w:style>
  <w:style w:type="character" w:customStyle="1" w:styleId="28">
    <w:name w:val="Заголовок2"/>
    <w:link w:val="1c"/>
    <w:rsid w:val="000D7982"/>
    <w:rPr>
      <w:rFonts w:ascii="Arial" w:eastAsia="Times New Roman" w:hAnsi="Arial" w:cs="Times New Roman"/>
      <w:color w:val="000000"/>
      <w:sz w:val="28"/>
      <w:szCs w:val="20"/>
      <w:lang w:eastAsia="ru-RU"/>
    </w:rPr>
  </w:style>
  <w:style w:type="paragraph" w:customStyle="1" w:styleId="55">
    <w:name w:val="Указатель5"/>
    <w:basedOn w:val="a"/>
    <w:rsid w:val="000D7982"/>
    <w:pPr>
      <w:spacing w:after="200" w:line="276" w:lineRule="auto"/>
    </w:pPr>
    <w:rPr>
      <w:rFonts w:eastAsia="Times New Roman"/>
      <w:color w:val="000000"/>
      <w:szCs w:val="20"/>
      <w:lang w:eastAsia="ru-RU"/>
    </w:rPr>
  </w:style>
  <w:style w:type="paragraph" w:customStyle="1" w:styleId="WW8Num18z3">
    <w:name w:val="WW8Num18z3"/>
    <w:rsid w:val="000D7982"/>
    <w:rPr>
      <w:rFonts w:ascii="Times New Roman" w:eastAsia="Times New Roman" w:hAnsi="Times New Roman"/>
      <w:color w:val="000000"/>
    </w:rPr>
  </w:style>
  <w:style w:type="paragraph" w:customStyle="1" w:styleId="WW8Num18z1">
    <w:name w:val="WW8Num18z1"/>
    <w:rsid w:val="000D7982"/>
    <w:rPr>
      <w:rFonts w:ascii="Courier New" w:eastAsia="Times New Roman" w:hAnsi="Courier New"/>
      <w:color w:val="000000"/>
    </w:rPr>
  </w:style>
  <w:style w:type="paragraph" w:customStyle="1" w:styleId="WW8Num20z1">
    <w:name w:val="WW8Num20z1"/>
    <w:rsid w:val="000D7982"/>
    <w:rPr>
      <w:rFonts w:ascii="Courier New" w:eastAsia="Times New Roman" w:hAnsi="Courier New"/>
      <w:color w:val="000000"/>
    </w:rPr>
  </w:style>
  <w:style w:type="paragraph" w:customStyle="1" w:styleId="WW8Num16z6">
    <w:name w:val="WW8Num16z6"/>
    <w:rsid w:val="000D7982"/>
    <w:rPr>
      <w:rFonts w:ascii="Times New Roman" w:eastAsia="Times New Roman" w:hAnsi="Times New Roman"/>
      <w:color w:val="000000"/>
    </w:rPr>
  </w:style>
  <w:style w:type="paragraph" w:customStyle="1" w:styleId="WW8Num21z0">
    <w:name w:val="WW8Num21z0"/>
    <w:rsid w:val="000D7982"/>
    <w:rPr>
      <w:rFonts w:ascii="Symbol" w:eastAsia="Times New Roman" w:hAnsi="Symbol"/>
      <w:color w:val="000000"/>
      <w:highlight w:val="yellow"/>
    </w:rPr>
  </w:style>
  <w:style w:type="paragraph" w:customStyle="1" w:styleId="WW8Num21z1">
    <w:name w:val="WW8Num21z1"/>
    <w:rsid w:val="000D7982"/>
    <w:rPr>
      <w:rFonts w:ascii="Courier New" w:eastAsia="Times New Roman" w:hAnsi="Courier New"/>
      <w:color w:val="000000"/>
    </w:rPr>
  </w:style>
  <w:style w:type="paragraph" w:customStyle="1" w:styleId="WW8Num11z4">
    <w:name w:val="WW8Num11z4"/>
    <w:rsid w:val="000D7982"/>
    <w:rPr>
      <w:rFonts w:ascii="Times New Roman" w:eastAsia="Times New Roman" w:hAnsi="Times New Roman"/>
      <w:color w:val="000000"/>
    </w:rPr>
  </w:style>
  <w:style w:type="paragraph" w:customStyle="1" w:styleId="WW8Num4z1">
    <w:name w:val="WW8Num4z1"/>
    <w:rsid w:val="000D7982"/>
    <w:rPr>
      <w:rFonts w:ascii="OpenSymbol" w:eastAsia="Times New Roman" w:hAnsi="OpenSymbol"/>
      <w:color w:val="000000"/>
    </w:rPr>
  </w:style>
  <w:style w:type="paragraph" w:customStyle="1" w:styleId="ConsPlusNormal">
    <w:name w:val="ConsPlusNormal"/>
    <w:rsid w:val="000D7982"/>
    <w:pPr>
      <w:widowControl w:val="0"/>
      <w:spacing w:line="100" w:lineRule="atLeast"/>
    </w:pPr>
    <w:rPr>
      <w:rFonts w:ascii="Arial" w:eastAsia="Times New Roman" w:hAnsi="Arial"/>
      <w:color w:val="000000"/>
    </w:rPr>
  </w:style>
  <w:style w:type="paragraph" w:customStyle="1" w:styleId="91">
    <w:name w:val="Основной текст9"/>
    <w:basedOn w:val="a"/>
    <w:rsid w:val="000D7982"/>
    <w:pPr>
      <w:widowControl w:val="0"/>
      <w:spacing w:after="200" w:line="413" w:lineRule="exact"/>
      <w:ind w:hanging="2040"/>
      <w:jc w:val="both"/>
    </w:pPr>
    <w:rPr>
      <w:rFonts w:eastAsia="Times New Roman"/>
      <w:color w:val="000000"/>
      <w:szCs w:val="20"/>
      <w:lang w:eastAsia="ru-RU"/>
    </w:rPr>
  </w:style>
  <w:style w:type="paragraph" w:customStyle="1" w:styleId="WW8Num20z0">
    <w:name w:val="WW8Num20z0"/>
    <w:rsid w:val="000D7982"/>
    <w:rPr>
      <w:rFonts w:ascii="Symbol" w:eastAsia="Times New Roman" w:hAnsi="Symbol"/>
      <w:color w:val="000000"/>
    </w:rPr>
  </w:style>
  <w:style w:type="paragraph" w:customStyle="1" w:styleId="WW8Num16z5">
    <w:name w:val="WW8Num16z5"/>
    <w:rsid w:val="000D7982"/>
    <w:rPr>
      <w:rFonts w:ascii="Times New Roman" w:eastAsia="Times New Roman" w:hAnsi="Times New Roman"/>
      <w:color w:val="000000"/>
    </w:rPr>
  </w:style>
  <w:style w:type="paragraph" w:customStyle="1" w:styleId="WW8Num18z2">
    <w:name w:val="WW8Num18z2"/>
    <w:rsid w:val="000D7982"/>
    <w:rPr>
      <w:rFonts w:ascii="Wingdings" w:eastAsia="Times New Roman" w:hAnsi="Wingdings"/>
      <w:color w:val="000000"/>
    </w:rPr>
  </w:style>
  <w:style w:type="table" w:styleId="af9">
    <w:name w:val="Table Grid"/>
    <w:basedOn w:val="a1"/>
    <w:uiPriority w:val="59"/>
    <w:rsid w:val="000D79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0D7982"/>
    <w:pPr>
      <w:spacing w:after="0" w:line="240" w:lineRule="auto"/>
    </w:pPr>
    <w:rPr>
      <w:rFonts w:eastAsia="Times New Roman"/>
      <w:color w:val="000000"/>
      <w:sz w:val="20"/>
      <w:szCs w:val="20"/>
      <w:lang w:eastAsia="ru-RU"/>
    </w:rPr>
  </w:style>
  <w:style w:type="character" w:customStyle="1" w:styleId="afb">
    <w:name w:val="Текст сноски Знак"/>
    <w:link w:val="afa"/>
    <w:uiPriority w:val="99"/>
    <w:semiHidden/>
    <w:rsid w:val="000D7982"/>
    <w:rPr>
      <w:rFonts w:ascii="Calibri" w:eastAsia="Times New Roman" w:hAnsi="Calibri" w:cs="Times New Roman"/>
      <w:color w:val="000000"/>
      <w:sz w:val="20"/>
      <w:szCs w:val="20"/>
      <w:lang w:eastAsia="ru-RU"/>
    </w:rPr>
  </w:style>
  <w:style w:type="character" w:styleId="afc">
    <w:name w:val="footnote reference"/>
    <w:uiPriority w:val="99"/>
    <w:semiHidden/>
    <w:unhideWhenUsed/>
    <w:rsid w:val="000D7982"/>
    <w:rPr>
      <w:vertAlign w:val="superscript"/>
    </w:rPr>
  </w:style>
  <w:style w:type="character" w:styleId="afd">
    <w:name w:val="line number"/>
    <w:basedOn w:val="a0"/>
    <w:uiPriority w:val="99"/>
    <w:semiHidden/>
    <w:unhideWhenUsed/>
    <w:rsid w:val="000D7982"/>
  </w:style>
  <w:style w:type="paragraph" w:customStyle="1" w:styleId="36">
    <w:name w:val="Стиль3"/>
    <w:rsid w:val="000D7982"/>
    <w:pPr>
      <w:ind w:firstLine="540"/>
      <w:jc w:val="both"/>
    </w:pPr>
    <w:rPr>
      <w:rFonts w:ascii="Times New Roman" w:eastAsia="Times New Roman" w:hAnsi="Times New Roman"/>
      <w:color w:val="000000"/>
      <w:sz w:val="24"/>
    </w:rPr>
  </w:style>
  <w:style w:type="paragraph" w:styleId="afe">
    <w:name w:val="Normal (Web)"/>
    <w:basedOn w:val="a"/>
    <w:link w:val="aff"/>
    <w:uiPriority w:val="99"/>
    <w:rsid w:val="000D7982"/>
    <w:pPr>
      <w:spacing w:beforeAutospacing="1" w:after="200" w:afterAutospacing="1" w:line="240" w:lineRule="auto"/>
    </w:pPr>
    <w:rPr>
      <w:rFonts w:eastAsia="Times New Roman"/>
      <w:color w:val="000000"/>
      <w:sz w:val="24"/>
      <w:szCs w:val="20"/>
      <w:lang w:eastAsia="ru-RU"/>
    </w:rPr>
  </w:style>
  <w:style w:type="character" w:customStyle="1" w:styleId="aff">
    <w:name w:val="Обычный (Интернет) Знак"/>
    <w:link w:val="afe"/>
    <w:uiPriority w:val="99"/>
    <w:rsid w:val="000D7982"/>
    <w:rPr>
      <w:rFonts w:ascii="Calibri" w:eastAsia="Times New Roman" w:hAnsi="Calibri" w:cs="Times New Roman"/>
      <w:color w:val="000000"/>
      <w:sz w:val="24"/>
      <w:szCs w:val="20"/>
      <w:lang w:eastAsia="ru-RU"/>
    </w:rPr>
  </w:style>
  <w:style w:type="paragraph" w:customStyle="1" w:styleId="1e">
    <w:name w:val="Стиль1"/>
    <w:basedOn w:val="a"/>
    <w:link w:val="1f"/>
    <w:qFormat/>
    <w:rsid w:val="000D7982"/>
    <w:pPr>
      <w:widowControl w:val="0"/>
      <w:autoSpaceDE w:val="0"/>
      <w:autoSpaceDN w:val="0"/>
      <w:adjustRightInd w:val="0"/>
      <w:spacing w:after="0" w:line="240" w:lineRule="auto"/>
      <w:ind w:firstLine="708"/>
      <w:jc w:val="both"/>
    </w:pPr>
    <w:rPr>
      <w:rFonts w:ascii="Times New Roman" w:hAnsi="Times New Roman"/>
      <w:sz w:val="24"/>
      <w:szCs w:val="24"/>
    </w:rPr>
  </w:style>
  <w:style w:type="character" w:styleId="aff0">
    <w:name w:val="annotation reference"/>
    <w:uiPriority w:val="99"/>
    <w:semiHidden/>
    <w:unhideWhenUsed/>
    <w:rsid w:val="000D7982"/>
    <w:rPr>
      <w:sz w:val="16"/>
      <w:szCs w:val="16"/>
    </w:rPr>
  </w:style>
  <w:style w:type="character" w:customStyle="1" w:styleId="1f">
    <w:name w:val="Стиль1 Знак"/>
    <w:link w:val="1e"/>
    <w:rsid w:val="000D7982"/>
    <w:rPr>
      <w:rFonts w:ascii="Times New Roman" w:hAnsi="Times New Roman" w:cs="Times New Roman"/>
      <w:sz w:val="24"/>
      <w:szCs w:val="24"/>
    </w:rPr>
  </w:style>
  <w:style w:type="paragraph" w:customStyle="1" w:styleId="1f0">
    <w:name w:val="Текст примечания1"/>
    <w:basedOn w:val="a"/>
    <w:next w:val="aff1"/>
    <w:link w:val="aff2"/>
    <w:uiPriority w:val="99"/>
    <w:semiHidden/>
    <w:unhideWhenUsed/>
    <w:rsid w:val="000D7982"/>
    <w:pPr>
      <w:spacing w:line="240" w:lineRule="auto"/>
    </w:pPr>
    <w:rPr>
      <w:rFonts w:ascii="Cambria" w:eastAsia="Cambria" w:hAnsi="Cambria"/>
    </w:rPr>
  </w:style>
  <w:style w:type="character" w:customStyle="1" w:styleId="aff2">
    <w:name w:val="Текст примечания Знак"/>
    <w:link w:val="1f0"/>
    <w:uiPriority w:val="99"/>
    <w:rsid w:val="000D7982"/>
    <w:rPr>
      <w:rFonts w:ascii="Cambria" w:eastAsia="Cambria" w:hAnsi="Cambria" w:cs="Times New Roman"/>
      <w:color w:val="auto"/>
      <w:lang w:eastAsia="en-US"/>
    </w:rPr>
  </w:style>
  <w:style w:type="character" w:customStyle="1" w:styleId="blk">
    <w:name w:val="blk"/>
    <w:basedOn w:val="a0"/>
    <w:rsid w:val="000D7982"/>
  </w:style>
  <w:style w:type="character" w:customStyle="1" w:styleId="placeholder">
    <w:name w:val="placeholder"/>
    <w:rsid w:val="000D7982"/>
  </w:style>
  <w:style w:type="character" w:customStyle="1" w:styleId="hl">
    <w:name w:val="hl"/>
    <w:rsid w:val="000D7982"/>
  </w:style>
  <w:style w:type="paragraph" w:styleId="aff3">
    <w:name w:val="endnote text"/>
    <w:basedOn w:val="a"/>
    <w:link w:val="aff4"/>
    <w:uiPriority w:val="99"/>
    <w:semiHidden/>
    <w:unhideWhenUsed/>
    <w:rsid w:val="000D7982"/>
    <w:pPr>
      <w:spacing w:after="200" w:line="276" w:lineRule="auto"/>
    </w:pPr>
    <w:rPr>
      <w:rFonts w:eastAsia="Times New Roman"/>
      <w:color w:val="000000"/>
      <w:sz w:val="20"/>
      <w:szCs w:val="20"/>
      <w:lang w:eastAsia="ru-RU"/>
    </w:rPr>
  </w:style>
  <w:style w:type="character" w:customStyle="1" w:styleId="aff4">
    <w:name w:val="Текст концевой сноски Знак"/>
    <w:link w:val="aff3"/>
    <w:uiPriority w:val="99"/>
    <w:semiHidden/>
    <w:rsid w:val="000D7982"/>
    <w:rPr>
      <w:rFonts w:ascii="Calibri" w:eastAsia="Times New Roman" w:hAnsi="Calibri" w:cs="Times New Roman"/>
      <w:color w:val="000000"/>
      <w:sz w:val="20"/>
      <w:szCs w:val="20"/>
      <w:lang w:eastAsia="ru-RU"/>
    </w:rPr>
  </w:style>
  <w:style w:type="character" w:styleId="aff5">
    <w:name w:val="endnote reference"/>
    <w:uiPriority w:val="99"/>
    <w:semiHidden/>
    <w:unhideWhenUsed/>
    <w:rsid w:val="000D7982"/>
    <w:rPr>
      <w:vertAlign w:val="superscript"/>
    </w:rPr>
  </w:style>
  <w:style w:type="paragraph" w:styleId="aff1">
    <w:name w:val="annotation text"/>
    <w:basedOn w:val="a"/>
    <w:link w:val="1f1"/>
    <w:uiPriority w:val="99"/>
    <w:unhideWhenUsed/>
    <w:rsid w:val="000D7982"/>
    <w:pPr>
      <w:spacing w:line="240" w:lineRule="auto"/>
    </w:pPr>
    <w:rPr>
      <w:sz w:val="20"/>
      <w:szCs w:val="20"/>
    </w:rPr>
  </w:style>
  <w:style w:type="character" w:customStyle="1" w:styleId="1f1">
    <w:name w:val="Текст примечания Знак1"/>
    <w:link w:val="aff1"/>
    <w:uiPriority w:val="99"/>
    <w:rsid w:val="000D7982"/>
    <w:rPr>
      <w:sz w:val="20"/>
      <w:szCs w:val="20"/>
    </w:rPr>
  </w:style>
  <w:style w:type="paragraph" w:styleId="aff6">
    <w:name w:val="annotation subject"/>
    <w:basedOn w:val="aff1"/>
    <w:next w:val="aff1"/>
    <w:link w:val="aff7"/>
    <w:uiPriority w:val="99"/>
    <w:semiHidden/>
    <w:unhideWhenUsed/>
    <w:rsid w:val="000D7982"/>
    <w:pPr>
      <w:spacing w:after="200" w:line="276" w:lineRule="auto"/>
    </w:pPr>
    <w:rPr>
      <w:rFonts w:eastAsia="Times New Roman"/>
      <w:b/>
      <w:bCs/>
      <w:color w:val="000000"/>
      <w:lang w:eastAsia="ru-RU"/>
    </w:rPr>
  </w:style>
  <w:style w:type="character" w:customStyle="1" w:styleId="aff7">
    <w:name w:val="Тема примечания Знак"/>
    <w:link w:val="aff6"/>
    <w:uiPriority w:val="99"/>
    <w:semiHidden/>
    <w:rsid w:val="000D7982"/>
    <w:rPr>
      <w:rFonts w:ascii="Calibri" w:eastAsia="Times New Roman" w:hAnsi="Calibri" w:cs="Times New Roman"/>
      <w:b/>
      <w:bCs/>
      <w:color w:val="000000"/>
      <w:sz w:val="20"/>
      <w:szCs w:val="20"/>
      <w:lang w:eastAsia="ru-RU"/>
    </w:rPr>
  </w:style>
  <w:style w:type="paragraph" w:customStyle="1" w:styleId="Standard">
    <w:name w:val="Standard"/>
    <w:rsid w:val="000D7982"/>
    <w:pPr>
      <w:suppressAutoHyphens/>
      <w:autoSpaceDN w:val="0"/>
      <w:spacing w:line="276" w:lineRule="auto"/>
      <w:textAlignment w:val="baseline"/>
    </w:pPr>
    <w:rPr>
      <w:rFonts w:ascii="Times New Roman" w:hAnsi="Times New Roman"/>
      <w:kern w:val="3"/>
      <w:sz w:val="28"/>
      <w:szCs w:val="22"/>
      <w:lang w:eastAsia="en-US"/>
    </w:rPr>
  </w:style>
  <w:style w:type="paragraph" w:styleId="HTML">
    <w:name w:val="HTML Preformatted"/>
    <w:basedOn w:val="a"/>
    <w:link w:val="HTML0"/>
    <w:uiPriority w:val="99"/>
    <w:unhideWhenUsed/>
    <w:rsid w:val="000D7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Verdana" w:hAnsi="Consolas"/>
      <w:sz w:val="20"/>
      <w:szCs w:val="20"/>
    </w:rPr>
  </w:style>
  <w:style w:type="character" w:customStyle="1" w:styleId="HTML0">
    <w:name w:val="Стандартный HTML Знак"/>
    <w:link w:val="HTML"/>
    <w:uiPriority w:val="99"/>
    <w:rsid w:val="000D7982"/>
    <w:rPr>
      <w:rFonts w:ascii="Consolas" w:eastAsia="Verdana" w:hAnsi="Consolas" w:cs="Times New Roman"/>
      <w:sz w:val="20"/>
      <w:szCs w:val="20"/>
    </w:rPr>
  </w:style>
  <w:style w:type="paragraph" w:customStyle="1" w:styleId="s1">
    <w:name w:val="s_1"/>
    <w:basedOn w:val="a"/>
    <w:rsid w:val="000D79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
    <w:name w:val="i"/>
    <w:basedOn w:val="a0"/>
    <w:rsid w:val="000D7982"/>
  </w:style>
  <w:style w:type="paragraph" w:customStyle="1" w:styleId="ConsPlusNonformat">
    <w:name w:val="ConsPlusNonformat"/>
    <w:rsid w:val="000D7982"/>
    <w:pPr>
      <w:widowControl w:val="0"/>
      <w:autoSpaceDE w:val="0"/>
      <w:autoSpaceDN w:val="0"/>
    </w:pPr>
    <w:rPr>
      <w:rFonts w:ascii="Courier New" w:eastAsia="Times New Roman" w:hAnsi="Courier New" w:cs="Courier New"/>
    </w:rPr>
  </w:style>
  <w:style w:type="paragraph" w:customStyle="1" w:styleId="pboth">
    <w:name w:val="pboth"/>
    <w:basedOn w:val="a"/>
    <w:rsid w:val="000D79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2">
    <w:name w:val="Неразрешенное упоминание1"/>
    <w:uiPriority w:val="99"/>
    <w:semiHidden/>
    <w:unhideWhenUsed/>
    <w:rsid w:val="005F30F8"/>
    <w:rPr>
      <w:color w:val="605E5C"/>
      <w:shd w:val="clear" w:color="auto" w:fill="E1DFDD"/>
    </w:rPr>
  </w:style>
  <w:style w:type="character" w:styleId="aff8">
    <w:name w:val="Strong"/>
    <w:uiPriority w:val="22"/>
    <w:qFormat/>
    <w:rsid w:val="00E04AB0"/>
    <w:rPr>
      <w:b/>
      <w:bCs/>
    </w:rPr>
  </w:style>
  <w:style w:type="character" w:customStyle="1" w:styleId="cf01">
    <w:name w:val="cf01"/>
    <w:rsid w:val="00DB4595"/>
    <w:rPr>
      <w:rFonts w:ascii="Segoe UI" w:hAnsi="Segoe UI" w:cs="Segoe UI" w:hint="default"/>
      <w:sz w:val="18"/>
      <w:szCs w:val="18"/>
      <w:shd w:val="clear" w:color="auto" w:fill="FFFF00"/>
    </w:rPr>
  </w:style>
  <w:style w:type="character" w:customStyle="1" w:styleId="cf11">
    <w:name w:val="cf11"/>
    <w:rsid w:val="00DB4595"/>
    <w:rPr>
      <w:rFonts w:ascii="Segoe UI" w:hAnsi="Segoe UI" w:cs="Segoe UI" w:hint="default"/>
      <w:sz w:val="18"/>
      <w:szCs w:val="18"/>
      <w:shd w:val="clear" w:color="auto" w:fill="FFFF00"/>
    </w:rPr>
  </w:style>
  <w:style w:type="character" w:customStyle="1" w:styleId="cf21">
    <w:name w:val="cf21"/>
    <w:rsid w:val="00DB4595"/>
    <w:rPr>
      <w:rFonts w:ascii="Segoe UI" w:hAnsi="Segoe UI" w:cs="Segoe UI" w:hint="default"/>
      <w:sz w:val="18"/>
      <w:szCs w:val="18"/>
      <w:shd w:val="clear" w:color="auto" w:fill="FFFF00"/>
    </w:rPr>
  </w:style>
  <w:style w:type="paragraph" w:customStyle="1" w:styleId="pf0">
    <w:name w:val="pf0"/>
    <w:basedOn w:val="a"/>
    <w:rsid w:val="009C12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f31">
    <w:name w:val="cf31"/>
    <w:rsid w:val="009C123B"/>
    <w:rPr>
      <w:rFonts w:ascii="Segoe UI" w:hAnsi="Segoe UI" w:cs="Segoe UI" w:hint="default"/>
      <w:sz w:val="18"/>
      <w:szCs w:val="18"/>
      <w:shd w:val="clear" w:color="auto" w:fill="FFFF00"/>
    </w:rPr>
  </w:style>
  <w:style w:type="character" w:customStyle="1" w:styleId="cf41">
    <w:name w:val="cf41"/>
    <w:rsid w:val="00656628"/>
    <w:rPr>
      <w:rFonts w:ascii="Segoe UI" w:hAnsi="Segoe UI" w:cs="Segoe UI" w:hint="default"/>
      <w:color w:val="333333"/>
      <w:sz w:val="18"/>
      <w:szCs w:val="18"/>
      <w:shd w:val="clear" w:color="auto" w:fill="FFFFFF"/>
    </w:rPr>
  </w:style>
  <w:style w:type="character" w:customStyle="1" w:styleId="cf51">
    <w:name w:val="cf51"/>
    <w:rsid w:val="00656628"/>
    <w:rPr>
      <w:rFonts w:ascii="Segoe UI" w:hAnsi="Segoe UI" w:cs="Segoe UI" w:hint="default"/>
      <w:sz w:val="18"/>
      <w:szCs w:val="18"/>
      <w:shd w:val="clear" w:color="auto" w:fill="FFFF00"/>
    </w:rPr>
  </w:style>
  <w:style w:type="character" w:customStyle="1" w:styleId="cf61">
    <w:name w:val="cf61"/>
    <w:rsid w:val="00656628"/>
    <w:rPr>
      <w:rFonts w:ascii="Segoe UI" w:hAnsi="Segoe UI" w:cs="Segoe UI" w:hint="default"/>
      <w:sz w:val="18"/>
      <w:szCs w:val="18"/>
      <w:shd w:val="clear" w:color="auto" w:fill="FFFF00"/>
    </w:rPr>
  </w:style>
  <w:style w:type="character" w:customStyle="1" w:styleId="cf71">
    <w:name w:val="cf71"/>
    <w:rsid w:val="00656628"/>
    <w:rPr>
      <w:rFonts w:ascii="Segoe UI" w:hAnsi="Segoe UI" w:cs="Segoe UI" w:hint="default"/>
      <w:sz w:val="18"/>
      <w:szCs w:val="18"/>
    </w:rPr>
  </w:style>
  <w:style w:type="character" w:customStyle="1" w:styleId="fontstyle01">
    <w:name w:val="fontstyle01"/>
    <w:rsid w:val="005B5042"/>
    <w:rPr>
      <w:rFonts w:ascii="TimesNewRomanPSMT" w:hAnsi="TimesNewRomanPSMT" w:hint="default"/>
      <w:b w:val="0"/>
      <w:bCs w:val="0"/>
      <w:i w:val="0"/>
      <w:iCs w:val="0"/>
      <w:color w:val="000000"/>
      <w:sz w:val="28"/>
      <w:szCs w:val="28"/>
    </w:rPr>
  </w:style>
  <w:style w:type="character" w:customStyle="1" w:styleId="29">
    <w:name w:val="Неразрешенное упоминание2"/>
    <w:uiPriority w:val="99"/>
    <w:semiHidden/>
    <w:unhideWhenUsed/>
    <w:rsid w:val="007B509E"/>
    <w:rPr>
      <w:color w:val="605E5C"/>
      <w:shd w:val="clear" w:color="auto" w:fill="E1DFDD"/>
    </w:rPr>
  </w:style>
  <w:style w:type="character" w:customStyle="1" w:styleId="37">
    <w:name w:val="Неразрешенное упоминание3"/>
    <w:uiPriority w:val="99"/>
    <w:semiHidden/>
    <w:unhideWhenUsed/>
    <w:rsid w:val="00997697"/>
    <w:rPr>
      <w:color w:val="605E5C"/>
      <w:shd w:val="clear" w:color="auto" w:fill="E1DFDD"/>
    </w:rPr>
  </w:style>
  <w:style w:type="character" w:customStyle="1" w:styleId="aff9">
    <w:name w:val="Другое_"/>
    <w:link w:val="affa"/>
    <w:rsid w:val="00190AEC"/>
    <w:rPr>
      <w:rFonts w:ascii="Times New Roman" w:eastAsia="Times New Roman" w:hAnsi="Times New Roman" w:cs="Times New Roman"/>
      <w:sz w:val="28"/>
      <w:szCs w:val="28"/>
    </w:rPr>
  </w:style>
  <w:style w:type="paragraph" w:customStyle="1" w:styleId="affa">
    <w:name w:val="Другое"/>
    <w:basedOn w:val="a"/>
    <w:link w:val="aff9"/>
    <w:rsid w:val="00190AEC"/>
    <w:pPr>
      <w:widowControl w:val="0"/>
      <w:spacing w:after="0" w:line="276" w:lineRule="auto"/>
      <w:ind w:firstLine="400"/>
    </w:pPr>
    <w:rPr>
      <w:rFonts w:ascii="Times New Roman" w:eastAsia="Times New Roman" w:hAnsi="Times New Roman"/>
      <w:sz w:val="28"/>
      <w:szCs w:val="28"/>
    </w:rPr>
  </w:style>
  <w:style w:type="paragraph" w:styleId="affb">
    <w:name w:val="Revision"/>
    <w:hidden/>
    <w:uiPriority w:val="99"/>
    <w:semiHidden/>
    <w:rsid w:val="00F22621"/>
    <w:rPr>
      <w:sz w:val="22"/>
      <w:szCs w:val="22"/>
      <w:lang w:eastAsia="en-US"/>
    </w:rPr>
  </w:style>
  <w:style w:type="paragraph" w:styleId="affc">
    <w:name w:val="No Spacing"/>
    <w:uiPriority w:val="1"/>
    <w:qFormat/>
    <w:rsid w:val="00147EC0"/>
    <w:rPr>
      <w:sz w:val="22"/>
      <w:szCs w:val="22"/>
      <w:lang w:eastAsia="en-US"/>
    </w:rPr>
  </w:style>
  <w:style w:type="character" w:customStyle="1" w:styleId="affd">
    <w:name w:val="Основной текст_"/>
    <w:link w:val="1f3"/>
    <w:rsid w:val="008C0BE6"/>
    <w:rPr>
      <w:sz w:val="28"/>
      <w:szCs w:val="28"/>
    </w:rPr>
  </w:style>
  <w:style w:type="paragraph" w:customStyle="1" w:styleId="1f3">
    <w:name w:val="Основной текст1"/>
    <w:basedOn w:val="a"/>
    <w:link w:val="affd"/>
    <w:rsid w:val="008C0BE6"/>
    <w:pPr>
      <w:widowControl w:val="0"/>
      <w:spacing w:after="0" w:line="240" w:lineRule="auto"/>
      <w:ind w:firstLine="400"/>
    </w:pPr>
    <w:rPr>
      <w:sz w:val="28"/>
      <w:szCs w:val="28"/>
      <w:lang w:eastAsia="ru-RU"/>
    </w:rPr>
  </w:style>
  <w:style w:type="character" w:customStyle="1" w:styleId="docuntyped-name">
    <w:name w:val="doc__untyped-name"/>
    <w:rsid w:val="00A00FDA"/>
  </w:style>
  <w:style w:type="paragraph" w:customStyle="1" w:styleId="copyright-info">
    <w:name w:val="copyright-info"/>
    <w:basedOn w:val="a"/>
    <w:rsid w:val="003675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a">
    <w:name w:val="Основной текст (2)_"/>
    <w:link w:val="210"/>
    <w:uiPriority w:val="99"/>
    <w:qFormat/>
    <w:locked/>
    <w:rsid w:val="00006B5F"/>
    <w:rPr>
      <w:rFonts w:ascii="Times New Roman" w:eastAsia="Times New Roman" w:hAnsi="Times New Roman"/>
      <w:sz w:val="36"/>
      <w:szCs w:val="36"/>
      <w:shd w:val="clear" w:color="auto" w:fill="FFFFFF"/>
    </w:rPr>
  </w:style>
  <w:style w:type="paragraph" w:customStyle="1" w:styleId="210">
    <w:name w:val="Основной текст (2)1"/>
    <w:basedOn w:val="a"/>
    <w:link w:val="2a"/>
    <w:uiPriority w:val="99"/>
    <w:qFormat/>
    <w:rsid w:val="00006B5F"/>
    <w:pPr>
      <w:widowControl w:val="0"/>
      <w:shd w:val="clear" w:color="auto" w:fill="FFFFFF"/>
      <w:suppressAutoHyphens/>
      <w:spacing w:after="0" w:line="480" w:lineRule="exact"/>
    </w:pPr>
    <w:rPr>
      <w:rFonts w:ascii="Times New Roman" w:eastAsia="Times New Roman" w:hAnsi="Times New Roman"/>
      <w:sz w:val="36"/>
      <w:szCs w:val="36"/>
      <w:lang w:eastAsia="ru-RU"/>
    </w:rPr>
  </w:style>
  <w:style w:type="character" w:customStyle="1" w:styleId="46">
    <w:name w:val="Основной текст (4)_"/>
    <w:link w:val="47"/>
    <w:uiPriority w:val="99"/>
    <w:qFormat/>
    <w:locked/>
    <w:rsid w:val="00006B5F"/>
    <w:rPr>
      <w:rFonts w:ascii="Times New Roman" w:hAnsi="Times New Roman"/>
      <w:b/>
      <w:bCs/>
      <w:sz w:val="22"/>
      <w:szCs w:val="22"/>
      <w:shd w:val="clear" w:color="auto" w:fill="FFFFFF"/>
    </w:rPr>
  </w:style>
  <w:style w:type="paragraph" w:customStyle="1" w:styleId="47">
    <w:name w:val="Основной текст (4)"/>
    <w:basedOn w:val="a"/>
    <w:link w:val="46"/>
    <w:uiPriority w:val="99"/>
    <w:qFormat/>
    <w:rsid w:val="00006B5F"/>
    <w:pPr>
      <w:widowControl w:val="0"/>
      <w:shd w:val="clear" w:color="auto" w:fill="FFFFFF"/>
      <w:suppressAutoHyphens/>
      <w:spacing w:after="0" w:line="240" w:lineRule="atLeast"/>
    </w:pPr>
    <w:rPr>
      <w:rFonts w:ascii="Times New Roman" w:hAnsi="Times New Roman"/>
      <w:b/>
      <w:bCs/>
      <w:lang w:eastAsia="ru-RU"/>
    </w:rPr>
  </w:style>
  <w:style w:type="character" w:customStyle="1" w:styleId="2b">
    <w:name w:val="Основной текст (2)"/>
    <w:qFormat/>
    <w:rsid w:val="00006B5F"/>
    <w:rPr>
      <w:rFonts w:ascii="Times New Roman" w:eastAsia="Times New Roman" w:hAnsi="Times New Roman"/>
      <w:color w:val="000000"/>
      <w:spacing w:val="0"/>
      <w:w w:val="100"/>
      <w:sz w:val="36"/>
      <w:szCs w:val="36"/>
      <w:u w:val="single"/>
      <w:shd w:val="clear" w:color="auto" w:fill="FFFFFF"/>
      <w:lang w:val="ru-RU" w:eastAsia="ru-RU" w:bidi="ru-RU"/>
    </w:rPr>
  </w:style>
  <w:style w:type="character" w:customStyle="1" w:styleId="affe">
    <w:name w:val="Подпись к таблице"/>
    <w:uiPriority w:val="99"/>
    <w:qFormat/>
    <w:rsid w:val="00006B5F"/>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846">
      <w:bodyDiv w:val="1"/>
      <w:marLeft w:val="0"/>
      <w:marRight w:val="0"/>
      <w:marTop w:val="0"/>
      <w:marBottom w:val="0"/>
      <w:divBdr>
        <w:top w:val="none" w:sz="0" w:space="0" w:color="auto"/>
        <w:left w:val="none" w:sz="0" w:space="0" w:color="auto"/>
        <w:bottom w:val="none" w:sz="0" w:space="0" w:color="auto"/>
        <w:right w:val="none" w:sz="0" w:space="0" w:color="auto"/>
      </w:divBdr>
    </w:div>
    <w:div w:id="43651067">
      <w:bodyDiv w:val="1"/>
      <w:marLeft w:val="0"/>
      <w:marRight w:val="0"/>
      <w:marTop w:val="0"/>
      <w:marBottom w:val="0"/>
      <w:divBdr>
        <w:top w:val="none" w:sz="0" w:space="0" w:color="auto"/>
        <w:left w:val="none" w:sz="0" w:space="0" w:color="auto"/>
        <w:bottom w:val="none" w:sz="0" w:space="0" w:color="auto"/>
        <w:right w:val="none" w:sz="0" w:space="0" w:color="auto"/>
      </w:divBdr>
    </w:div>
    <w:div w:id="46421403">
      <w:bodyDiv w:val="1"/>
      <w:marLeft w:val="0"/>
      <w:marRight w:val="0"/>
      <w:marTop w:val="0"/>
      <w:marBottom w:val="0"/>
      <w:divBdr>
        <w:top w:val="none" w:sz="0" w:space="0" w:color="auto"/>
        <w:left w:val="none" w:sz="0" w:space="0" w:color="auto"/>
        <w:bottom w:val="none" w:sz="0" w:space="0" w:color="auto"/>
        <w:right w:val="none" w:sz="0" w:space="0" w:color="auto"/>
      </w:divBdr>
    </w:div>
    <w:div w:id="52119402">
      <w:bodyDiv w:val="1"/>
      <w:marLeft w:val="0"/>
      <w:marRight w:val="0"/>
      <w:marTop w:val="0"/>
      <w:marBottom w:val="0"/>
      <w:divBdr>
        <w:top w:val="none" w:sz="0" w:space="0" w:color="auto"/>
        <w:left w:val="none" w:sz="0" w:space="0" w:color="auto"/>
        <w:bottom w:val="none" w:sz="0" w:space="0" w:color="auto"/>
        <w:right w:val="none" w:sz="0" w:space="0" w:color="auto"/>
      </w:divBdr>
    </w:div>
    <w:div w:id="59376249">
      <w:bodyDiv w:val="1"/>
      <w:marLeft w:val="0"/>
      <w:marRight w:val="0"/>
      <w:marTop w:val="0"/>
      <w:marBottom w:val="0"/>
      <w:divBdr>
        <w:top w:val="none" w:sz="0" w:space="0" w:color="auto"/>
        <w:left w:val="none" w:sz="0" w:space="0" w:color="auto"/>
        <w:bottom w:val="none" w:sz="0" w:space="0" w:color="auto"/>
        <w:right w:val="none" w:sz="0" w:space="0" w:color="auto"/>
      </w:divBdr>
    </w:div>
    <w:div w:id="74326061">
      <w:bodyDiv w:val="1"/>
      <w:marLeft w:val="0"/>
      <w:marRight w:val="0"/>
      <w:marTop w:val="0"/>
      <w:marBottom w:val="0"/>
      <w:divBdr>
        <w:top w:val="none" w:sz="0" w:space="0" w:color="auto"/>
        <w:left w:val="none" w:sz="0" w:space="0" w:color="auto"/>
        <w:bottom w:val="none" w:sz="0" w:space="0" w:color="auto"/>
        <w:right w:val="none" w:sz="0" w:space="0" w:color="auto"/>
      </w:divBdr>
    </w:div>
    <w:div w:id="86469210">
      <w:bodyDiv w:val="1"/>
      <w:marLeft w:val="0"/>
      <w:marRight w:val="0"/>
      <w:marTop w:val="0"/>
      <w:marBottom w:val="0"/>
      <w:divBdr>
        <w:top w:val="none" w:sz="0" w:space="0" w:color="auto"/>
        <w:left w:val="none" w:sz="0" w:space="0" w:color="auto"/>
        <w:bottom w:val="none" w:sz="0" w:space="0" w:color="auto"/>
        <w:right w:val="none" w:sz="0" w:space="0" w:color="auto"/>
      </w:divBdr>
    </w:div>
    <w:div w:id="117770665">
      <w:bodyDiv w:val="1"/>
      <w:marLeft w:val="0"/>
      <w:marRight w:val="0"/>
      <w:marTop w:val="0"/>
      <w:marBottom w:val="0"/>
      <w:divBdr>
        <w:top w:val="none" w:sz="0" w:space="0" w:color="auto"/>
        <w:left w:val="none" w:sz="0" w:space="0" w:color="auto"/>
        <w:bottom w:val="none" w:sz="0" w:space="0" w:color="auto"/>
        <w:right w:val="none" w:sz="0" w:space="0" w:color="auto"/>
      </w:divBdr>
    </w:div>
    <w:div w:id="136651383">
      <w:bodyDiv w:val="1"/>
      <w:marLeft w:val="0"/>
      <w:marRight w:val="0"/>
      <w:marTop w:val="0"/>
      <w:marBottom w:val="0"/>
      <w:divBdr>
        <w:top w:val="none" w:sz="0" w:space="0" w:color="auto"/>
        <w:left w:val="none" w:sz="0" w:space="0" w:color="auto"/>
        <w:bottom w:val="none" w:sz="0" w:space="0" w:color="auto"/>
        <w:right w:val="none" w:sz="0" w:space="0" w:color="auto"/>
      </w:divBdr>
    </w:div>
    <w:div w:id="147594382">
      <w:bodyDiv w:val="1"/>
      <w:marLeft w:val="0"/>
      <w:marRight w:val="0"/>
      <w:marTop w:val="0"/>
      <w:marBottom w:val="0"/>
      <w:divBdr>
        <w:top w:val="none" w:sz="0" w:space="0" w:color="auto"/>
        <w:left w:val="none" w:sz="0" w:space="0" w:color="auto"/>
        <w:bottom w:val="none" w:sz="0" w:space="0" w:color="auto"/>
        <w:right w:val="none" w:sz="0" w:space="0" w:color="auto"/>
      </w:divBdr>
    </w:div>
    <w:div w:id="155846890">
      <w:bodyDiv w:val="1"/>
      <w:marLeft w:val="0"/>
      <w:marRight w:val="0"/>
      <w:marTop w:val="0"/>
      <w:marBottom w:val="0"/>
      <w:divBdr>
        <w:top w:val="none" w:sz="0" w:space="0" w:color="auto"/>
        <w:left w:val="none" w:sz="0" w:space="0" w:color="auto"/>
        <w:bottom w:val="none" w:sz="0" w:space="0" w:color="auto"/>
        <w:right w:val="none" w:sz="0" w:space="0" w:color="auto"/>
      </w:divBdr>
    </w:div>
    <w:div w:id="176385008">
      <w:bodyDiv w:val="1"/>
      <w:marLeft w:val="0"/>
      <w:marRight w:val="0"/>
      <w:marTop w:val="0"/>
      <w:marBottom w:val="0"/>
      <w:divBdr>
        <w:top w:val="none" w:sz="0" w:space="0" w:color="auto"/>
        <w:left w:val="none" w:sz="0" w:space="0" w:color="auto"/>
        <w:bottom w:val="none" w:sz="0" w:space="0" w:color="auto"/>
        <w:right w:val="none" w:sz="0" w:space="0" w:color="auto"/>
      </w:divBdr>
    </w:div>
    <w:div w:id="197864593">
      <w:bodyDiv w:val="1"/>
      <w:marLeft w:val="0"/>
      <w:marRight w:val="0"/>
      <w:marTop w:val="0"/>
      <w:marBottom w:val="0"/>
      <w:divBdr>
        <w:top w:val="none" w:sz="0" w:space="0" w:color="auto"/>
        <w:left w:val="none" w:sz="0" w:space="0" w:color="auto"/>
        <w:bottom w:val="none" w:sz="0" w:space="0" w:color="auto"/>
        <w:right w:val="none" w:sz="0" w:space="0" w:color="auto"/>
      </w:divBdr>
    </w:div>
    <w:div w:id="221871346">
      <w:bodyDiv w:val="1"/>
      <w:marLeft w:val="0"/>
      <w:marRight w:val="0"/>
      <w:marTop w:val="0"/>
      <w:marBottom w:val="0"/>
      <w:divBdr>
        <w:top w:val="none" w:sz="0" w:space="0" w:color="auto"/>
        <w:left w:val="none" w:sz="0" w:space="0" w:color="auto"/>
        <w:bottom w:val="none" w:sz="0" w:space="0" w:color="auto"/>
        <w:right w:val="none" w:sz="0" w:space="0" w:color="auto"/>
      </w:divBdr>
    </w:div>
    <w:div w:id="262883351">
      <w:bodyDiv w:val="1"/>
      <w:marLeft w:val="0"/>
      <w:marRight w:val="0"/>
      <w:marTop w:val="0"/>
      <w:marBottom w:val="0"/>
      <w:divBdr>
        <w:top w:val="none" w:sz="0" w:space="0" w:color="auto"/>
        <w:left w:val="none" w:sz="0" w:space="0" w:color="auto"/>
        <w:bottom w:val="none" w:sz="0" w:space="0" w:color="auto"/>
        <w:right w:val="none" w:sz="0" w:space="0" w:color="auto"/>
      </w:divBdr>
    </w:div>
    <w:div w:id="289632384">
      <w:bodyDiv w:val="1"/>
      <w:marLeft w:val="0"/>
      <w:marRight w:val="0"/>
      <w:marTop w:val="0"/>
      <w:marBottom w:val="0"/>
      <w:divBdr>
        <w:top w:val="none" w:sz="0" w:space="0" w:color="auto"/>
        <w:left w:val="none" w:sz="0" w:space="0" w:color="auto"/>
        <w:bottom w:val="none" w:sz="0" w:space="0" w:color="auto"/>
        <w:right w:val="none" w:sz="0" w:space="0" w:color="auto"/>
      </w:divBdr>
    </w:div>
    <w:div w:id="302853224">
      <w:bodyDiv w:val="1"/>
      <w:marLeft w:val="0"/>
      <w:marRight w:val="0"/>
      <w:marTop w:val="0"/>
      <w:marBottom w:val="0"/>
      <w:divBdr>
        <w:top w:val="none" w:sz="0" w:space="0" w:color="auto"/>
        <w:left w:val="none" w:sz="0" w:space="0" w:color="auto"/>
        <w:bottom w:val="none" w:sz="0" w:space="0" w:color="auto"/>
        <w:right w:val="none" w:sz="0" w:space="0" w:color="auto"/>
      </w:divBdr>
    </w:div>
    <w:div w:id="312952850">
      <w:bodyDiv w:val="1"/>
      <w:marLeft w:val="0"/>
      <w:marRight w:val="0"/>
      <w:marTop w:val="0"/>
      <w:marBottom w:val="0"/>
      <w:divBdr>
        <w:top w:val="none" w:sz="0" w:space="0" w:color="auto"/>
        <w:left w:val="none" w:sz="0" w:space="0" w:color="auto"/>
        <w:bottom w:val="none" w:sz="0" w:space="0" w:color="auto"/>
        <w:right w:val="none" w:sz="0" w:space="0" w:color="auto"/>
      </w:divBdr>
    </w:div>
    <w:div w:id="334580162">
      <w:bodyDiv w:val="1"/>
      <w:marLeft w:val="0"/>
      <w:marRight w:val="0"/>
      <w:marTop w:val="0"/>
      <w:marBottom w:val="0"/>
      <w:divBdr>
        <w:top w:val="none" w:sz="0" w:space="0" w:color="auto"/>
        <w:left w:val="none" w:sz="0" w:space="0" w:color="auto"/>
        <w:bottom w:val="none" w:sz="0" w:space="0" w:color="auto"/>
        <w:right w:val="none" w:sz="0" w:space="0" w:color="auto"/>
      </w:divBdr>
    </w:div>
    <w:div w:id="385564482">
      <w:bodyDiv w:val="1"/>
      <w:marLeft w:val="0"/>
      <w:marRight w:val="0"/>
      <w:marTop w:val="0"/>
      <w:marBottom w:val="0"/>
      <w:divBdr>
        <w:top w:val="none" w:sz="0" w:space="0" w:color="auto"/>
        <w:left w:val="none" w:sz="0" w:space="0" w:color="auto"/>
        <w:bottom w:val="none" w:sz="0" w:space="0" w:color="auto"/>
        <w:right w:val="none" w:sz="0" w:space="0" w:color="auto"/>
      </w:divBdr>
    </w:div>
    <w:div w:id="400374397">
      <w:bodyDiv w:val="1"/>
      <w:marLeft w:val="0"/>
      <w:marRight w:val="0"/>
      <w:marTop w:val="0"/>
      <w:marBottom w:val="0"/>
      <w:divBdr>
        <w:top w:val="none" w:sz="0" w:space="0" w:color="auto"/>
        <w:left w:val="none" w:sz="0" w:space="0" w:color="auto"/>
        <w:bottom w:val="none" w:sz="0" w:space="0" w:color="auto"/>
        <w:right w:val="none" w:sz="0" w:space="0" w:color="auto"/>
      </w:divBdr>
    </w:div>
    <w:div w:id="413162548">
      <w:bodyDiv w:val="1"/>
      <w:marLeft w:val="0"/>
      <w:marRight w:val="0"/>
      <w:marTop w:val="0"/>
      <w:marBottom w:val="0"/>
      <w:divBdr>
        <w:top w:val="none" w:sz="0" w:space="0" w:color="auto"/>
        <w:left w:val="none" w:sz="0" w:space="0" w:color="auto"/>
        <w:bottom w:val="none" w:sz="0" w:space="0" w:color="auto"/>
        <w:right w:val="none" w:sz="0" w:space="0" w:color="auto"/>
      </w:divBdr>
    </w:div>
    <w:div w:id="416751554">
      <w:bodyDiv w:val="1"/>
      <w:marLeft w:val="0"/>
      <w:marRight w:val="0"/>
      <w:marTop w:val="0"/>
      <w:marBottom w:val="0"/>
      <w:divBdr>
        <w:top w:val="none" w:sz="0" w:space="0" w:color="auto"/>
        <w:left w:val="none" w:sz="0" w:space="0" w:color="auto"/>
        <w:bottom w:val="none" w:sz="0" w:space="0" w:color="auto"/>
        <w:right w:val="none" w:sz="0" w:space="0" w:color="auto"/>
      </w:divBdr>
    </w:div>
    <w:div w:id="418252221">
      <w:bodyDiv w:val="1"/>
      <w:marLeft w:val="0"/>
      <w:marRight w:val="0"/>
      <w:marTop w:val="0"/>
      <w:marBottom w:val="0"/>
      <w:divBdr>
        <w:top w:val="none" w:sz="0" w:space="0" w:color="auto"/>
        <w:left w:val="none" w:sz="0" w:space="0" w:color="auto"/>
        <w:bottom w:val="none" w:sz="0" w:space="0" w:color="auto"/>
        <w:right w:val="none" w:sz="0" w:space="0" w:color="auto"/>
      </w:divBdr>
    </w:div>
    <w:div w:id="435831481">
      <w:bodyDiv w:val="1"/>
      <w:marLeft w:val="0"/>
      <w:marRight w:val="0"/>
      <w:marTop w:val="0"/>
      <w:marBottom w:val="0"/>
      <w:divBdr>
        <w:top w:val="none" w:sz="0" w:space="0" w:color="auto"/>
        <w:left w:val="none" w:sz="0" w:space="0" w:color="auto"/>
        <w:bottom w:val="none" w:sz="0" w:space="0" w:color="auto"/>
        <w:right w:val="none" w:sz="0" w:space="0" w:color="auto"/>
      </w:divBdr>
    </w:div>
    <w:div w:id="444081144">
      <w:bodyDiv w:val="1"/>
      <w:marLeft w:val="0"/>
      <w:marRight w:val="0"/>
      <w:marTop w:val="0"/>
      <w:marBottom w:val="0"/>
      <w:divBdr>
        <w:top w:val="none" w:sz="0" w:space="0" w:color="auto"/>
        <w:left w:val="none" w:sz="0" w:space="0" w:color="auto"/>
        <w:bottom w:val="none" w:sz="0" w:space="0" w:color="auto"/>
        <w:right w:val="none" w:sz="0" w:space="0" w:color="auto"/>
      </w:divBdr>
    </w:div>
    <w:div w:id="474372304">
      <w:bodyDiv w:val="1"/>
      <w:marLeft w:val="0"/>
      <w:marRight w:val="0"/>
      <w:marTop w:val="0"/>
      <w:marBottom w:val="0"/>
      <w:divBdr>
        <w:top w:val="none" w:sz="0" w:space="0" w:color="auto"/>
        <w:left w:val="none" w:sz="0" w:space="0" w:color="auto"/>
        <w:bottom w:val="none" w:sz="0" w:space="0" w:color="auto"/>
        <w:right w:val="none" w:sz="0" w:space="0" w:color="auto"/>
      </w:divBdr>
    </w:div>
    <w:div w:id="494149331">
      <w:bodyDiv w:val="1"/>
      <w:marLeft w:val="0"/>
      <w:marRight w:val="0"/>
      <w:marTop w:val="0"/>
      <w:marBottom w:val="0"/>
      <w:divBdr>
        <w:top w:val="none" w:sz="0" w:space="0" w:color="auto"/>
        <w:left w:val="none" w:sz="0" w:space="0" w:color="auto"/>
        <w:bottom w:val="none" w:sz="0" w:space="0" w:color="auto"/>
        <w:right w:val="none" w:sz="0" w:space="0" w:color="auto"/>
      </w:divBdr>
    </w:div>
    <w:div w:id="508058209">
      <w:bodyDiv w:val="1"/>
      <w:marLeft w:val="0"/>
      <w:marRight w:val="0"/>
      <w:marTop w:val="0"/>
      <w:marBottom w:val="0"/>
      <w:divBdr>
        <w:top w:val="none" w:sz="0" w:space="0" w:color="auto"/>
        <w:left w:val="none" w:sz="0" w:space="0" w:color="auto"/>
        <w:bottom w:val="none" w:sz="0" w:space="0" w:color="auto"/>
        <w:right w:val="none" w:sz="0" w:space="0" w:color="auto"/>
      </w:divBdr>
    </w:div>
    <w:div w:id="521171144">
      <w:bodyDiv w:val="1"/>
      <w:marLeft w:val="0"/>
      <w:marRight w:val="0"/>
      <w:marTop w:val="0"/>
      <w:marBottom w:val="0"/>
      <w:divBdr>
        <w:top w:val="none" w:sz="0" w:space="0" w:color="auto"/>
        <w:left w:val="none" w:sz="0" w:space="0" w:color="auto"/>
        <w:bottom w:val="none" w:sz="0" w:space="0" w:color="auto"/>
        <w:right w:val="none" w:sz="0" w:space="0" w:color="auto"/>
      </w:divBdr>
    </w:div>
    <w:div w:id="536892014">
      <w:bodyDiv w:val="1"/>
      <w:marLeft w:val="0"/>
      <w:marRight w:val="0"/>
      <w:marTop w:val="0"/>
      <w:marBottom w:val="0"/>
      <w:divBdr>
        <w:top w:val="none" w:sz="0" w:space="0" w:color="auto"/>
        <w:left w:val="none" w:sz="0" w:space="0" w:color="auto"/>
        <w:bottom w:val="none" w:sz="0" w:space="0" w:color="auto"/>
        <w:right w:val="none" w:sz="0" w:space="0" w:color="auto"/>
      </w:divBdr>
    </w:div>
    <w:div w:id="556430545">
      <w:bodyDiv w:val="1"/>
      <w:marLeft w:val="0"/>
      <w:marRight w:val="0"/>
      <w:marTop w:val="0"/>
      <w:marBottom w:val="0"/>
      <w:divBdr>
        <w:top w:val="none" w:sz="0" w:space="0" w:color="auto"/>
        <w:left w:val="none" w:sz="0" w:space="0" w:color="auto"/>
        <w:bottom w:val="none" w:sz="0" w:space="0" w:color="auto"/>
        <w:right w:val="none" w:sz="0" w:space="0" w:color="auto"/>
      </w:divBdr>
    </w:div>
    <w:div w:id="563755703">
      <w:bodyDiv w:val="1"/>
      <w:marLeft w:val="0"/>
      <w:marRight w:val="0"/>
      <w:marTop w:val="0"/>
      <w:marBottom w:val="0"/>
      <w:divBdr>
        <w:top w:val="none" w:sz="0" w:space="0" w:color="auto"/>
        <w:left w:val="none" w:sz="0" w:space="0" w:color="auto"/>
        <w:bottom w:val="none" w:sz="0" w:space="0" w:color="auto"/>
        <w:right w:val="none" w:sz="0" w:space="0" w:color="auto"/>
      </w:divBdr>
    </w:div>
    <w:div w:id="594947205">
      <w:bodyDiv w:val="1"/>
      <w:marLeft w:val="0"/>
      <w:marRight w:val="0"/>
      <w:marTop w:val="0"/>
      <w:marBottom w:val="0"/>
      <w:divBdr>
        <w:top w:val="none" w:sz="0" w:space="0" w:color="auto"/>
        <w:left w:val="none" w:sz="0" w:space="0" w:color="auto"/>
        <w:bottom w:val="none" w:sz="0" w:space="0" w:color="auto"/>
        <w:right w:val="none" w:sz="0" w:space="0" w:color="auto"/>
      </w:divBdr>
    </w:div>
    <w:div w:id="613438061">
      <w:bodyDiv w:val="1"/>
      <w:marLeft w:val="0"/>
      <w:marRight w:val="0"/>
      <w:marTop w:val="0"/>
      <w:marBottom w:val="0"/>
      <w:divBdr>
        <w:top w:val="none" w:sz="0" w:space="0" w:color="auto"/>
        <w:left w:val="none" w:sz="0" w:space="0" w:color="auto"/>
        <w:bottom w:val="none" w:sz="0" w:space="0" w:color="auto"/>
        <w:right w:val="none" w:sz="0" w:space="0" w:color="auto"/>
      </w:divBdr>
    </w:div>
    <w:div w:id="614945270">
      <w:bodyDiv w:val="1"/>
      <w:marLeft w:val="0"/>
      <w:marRight w:val="0"/>
      <w:marTop w:val="0"/>
      <w:marBottom w:val="0"/>
      <w:divBdr>
        <w:top w:val="none" w:sz="0" w:space="0" w:color="auto"/>
        <w:left w:val="none" w:sz="0" w:space="0" w:color="auto"/>
        <w:bottom w:val="none" w:sz="0" w:space="0" w:color="auto"/>
        <w:right w:val="none" w:sz="0" w:space="0" w:color="auto"/>
      </w:divBdr>
    </w:div>
    <w:div w:id="623773794">
      <w:bodyDiv w:val="1"/>
      <w:marLeft w:val="0"/>
      <w:marRight w:val="0"/>
      <w:marTop w:val="0"/>
      <w:marBottom w:val="0"/>
      <w:divBdr>
        <w:top w:val="none" w:sz="0" w:space="0" w:color="auto"/>
        <w:left w:val="none" w:sz="0" w:space="0" w:color="auto"/>
        <w:bottom w:val="none" w:sz="0" w:space="0" w:color="auto"/>
        <w:right w:val="none" w:sz="0" w:space="0" w:color="auto"/>
      </w:divBdr>
    </w:div>
    <w:div w:id="633759471">
      <w:bodyDiv w:val="1"/>
      <w:marLeft w:val="0"/>
      <w:marRight w:val="0"/>
      <w:marTop w:val="0"/>
      <w:marBottom w:val="0"/>
      <w:divBdr>
        <w:top w:val="none" w:sz="0" w:space="0" w:color="auto"/>
        <w:left w:val="none" w:sz="0" w:space="0" w:color="auto"/>
        <w:bottom w:val="none" w:sz="0" w:space="0" w:color="auto"/>
        <w:right w:val="none" w:sz="0" w:space="0" w:color="auto"/>
      </w:divBdr>
    </w:div>
    <w:div w:id="651369744">
      <w:bodyDiv w:val="1"/>
      <w:marLeft w:val="0"/>
      <w:marRight w:val="0"/>
      <w:marTop w:val="0"/>
      <w:marBottom w:val="0"/>
      <w:divBdr>
        <w:top w:val="none" w:sz="0" w:space="0" w:color="auto"/>
        <w:left w:val="none" w:sz="0" w:space="0" w:color="auto"/>
        <w:bottom w:val="none" w:sz="0" w:space="0" w:color="auto"/>
        <w:right w:val="none" w:sz="0" w:space="0" w:color="auto"/>
      </w:divBdr>
    </w:div>
    <w:div w:id="681013129">
      <w:bodyDiv w:val="1"/>
      <w:marLeft w:val="0"/>
      <w:marRight w:val="0"/>
      <w:marTop w:val="0"/>
      <w:marBottom w:val="0"/>
      <w:divBdr>
        <w:top w:val="none" w:sz="0" w:space="0" w:color="auto"/>
        <w:left w:val="none" w:sz="0" w:space="0" w:color="auto"/>
        <w:bottom w:val="none" w:sz="0" w:space="0" w:color="auto"/>
        <w:right w:val="none" w:sz="0" w:space="0" w:color="auto"/>
      </w:divBdr>
    </w:div>
    <w:div w:id="694968480">
      <w:bodyDiv w:val="1"/>
      <w:marLeft w:val="0"/>
      <w:marRight w:val="0"/>
      <w:marTop w:val="0"/>
      <w:marBottom w:val="0"/>
      <w:divBdr>
        <w:top w:val="none" w:sz="0" w:space="0" w:color="auto"/>
        <w:left w:val="none" w:sz="0" w:space="0" w:color="auto"/>
        <w:bottom w:val="none" w:sz="0" w:space="0" w:color="auto"/>
        <w:right w:val="none" w:sz="0" w:space="0" w:color="auto"/>
      </w:divBdr>
    </w:div>
    <w:div w:id="704251393">
      <w:bodyDiv w:val="1"/>
      <w:marLeft w:val="0"/>
      <w:marRight w:val="0"/>
      <w:marTop w:val="0"/>
      <w:marBottom w:val="0"/>
      <w:divBdr>
        <w:top w:val="none" w:sz="0" w:space="0" w:color="auto"/>
        <w:left w:val="none" w:sz="0" w:space="0" w:color="auto"/>
        <w:bottom w:val="none" w:sz="0" w:space="0" w:color="auto"/>
        <w:right w:val="none" w:sz="0" w:space="0" w:color="auto"/>
      </w:divBdr>
    </w:div>
    <w:div w:id="712190677">
      <w:bodyDiv w:val="1"/>
      <w:marLeft w:val="0"/>
      <w:marRight w:val="0"/>
      <w:marTop w:val="0"/>
      <w:marBottom w:val="0"/>
      <w:divBdr>
        <w:top w:val="none" w:sz="0" w:space="0" w:color="auto"/>
        <w:left w:val="none" w:sz="0" w:space="0" w:color="auto"/>
        <w:bottom w:val="none" w:sz="0" w:space="0" w:color="auto"/>
        <w:right w:val="none" w:sz="0" w:space="0" w:color="auto"/>
      </w:divBdr>
    </w:div>
    <w:div w:id="712383535">
      <w:bodyDiv w:val="1"/>
      <w:marLeft w:val="0"/>
      <w:marRight w:val="0"/>
      <w:marTop w:val="0"/>
      <w:marBottom w:val="0"/>
      <w:divBdr>
        <w:top w:val="none" w:sz="0" w:space="0" w:color="auto"/>
        <w:left w:val="none" w:sz="0" w:space="0" w:color="auto"/>
        <w:bottom w:val="none" w:sz="0" w:space="0" w:color="auto"/>
        <w:right w:val="none" w:sz="0" w:space="0" w:color="auto"/>
      </w:divBdr>
    </w:div>
    <w:div w:id="733745459">
      <w:bodyDiv w:val="1"/>
      <w:marLeft w:val="0"/>
      <w:marRight w:val="0"/>
      <w:marTop w:val="0"/>
      <w:marBottom w:val="0"/>
      <w:divBdr>
        <w:top w:val="none" w:sz="0" w:space="0" w:color="auto"/>
        <w:left w:val="none" w:sz="0" w:space="0" w:color="auto"/>
        <w:bottom w:val="none" w:sz="0" w:space="0" w:color="auto"/>
        <w:right w:val="none" w:sz="0" w:space="0" w:color="auto"/>
      </w:divBdr>
    </w:div>
    <w:div w:id="751779383">
      <w:bodyDiv w:val="1"/>
      <w:marLeft w:val="0"/>
      <w:marRight w:val="0"/>
      <w:marTop w:val="0"/>
      <w:marBottom w:val="0"/>
      <w:divBdr>
        <w:top w:val="none" w:sz="0" w:space="0" w:color="auto"/>
        <w:left w:val="none" w:sz="0" w:space="0" w:color="auto"/>
        <w:bottom w:val="none" w:sz="0" w:space="0" w:color="auto"/>
        <w:right w:val="none" w:sz="0" w:space="0" w:color="auto"/>
      </w:divBdr>
    </w:div>
    <w:div w:id="756556518">
      <w:bodyDiv w:val="1"/>
      <w:marLeft w:val="0"/>
      <w:marRight w:val="0"/>
      <w:marTop w:val="0"/>
      <w:marBottom w:val="0"/>
      <w:divBdr>
        <w:top w:val="none" w:sz="0" w:space="0" w:color="auto"/>
        <w:left w:val="none" w:sz="0" w:space="0" w:color="auto"/>
        <w:bottom w:val="none" w:sz="0" w:space="0" w:color="auto"/>
        <w:right w:val="none" w:sz="0" w:space="0" w:color="auto"/>
      </w:divBdr>
    </w:div>
    <w:div w:id="772939418">
      <w:bodyDiv w:val="1"/>
      <w:marLeft w:val="0"/>
      <w:marRight w:val="0"/>
      <w:marTop w:val="0"/>
      <w:marBottom w:val="0"/>
      <w:divBdr>
        <w:top w:val="none" w:sz="0" w:space="0" w:color="auto"/>
        <w:left w:val="none" w:sz="0" w:space="0" w:color="auto"/>
        <w:bottom w:val="none" w:sz="0" w:space="0" w:color="auto"/>
        <w:right w:val="none" w:sz="0" w:space="0" w:color="auto"/>
      </w:divBdr>
    </w:div>
    <w:div w:id="786198503">
      <w:bodyDiv w:val="1"/>
      <w:marLeft w:val="0"/>
      <w:marRight w:val="0"/>
      <w:marTop w:val="0"/>
      <w:marBottom w:val="0"/>
      <w:divBdr>
        <w:top w:val="none" w:sz="0" w:space="0" w:color="auto"/>
        <w:left w:val="none" w:sz="0" w:space="0" w:color="auto"/>
        <w:bottom w:val="none" w:sz="0" w:space="0" w:color="auto"/>
        <w:right w:val="none" w:sz="0" w:space="0" w:color="auto"/>
      </w:divBdr>
    </w:div>
    <w:div w:id="799882695">
      <w:bodyDiv w:val="1"/>
      <w:marLeft w:val="0"/>
      <w:marRight w:val="0"/>
      <w:marTop w:val="0"/>
      <w:marBottom w:val="0"/>
      <w:divBdr>
        <w:top w:val="none" w:sz="0" w:space="0" w:color="auto"/>
        <w:left w:val="none" w:sz="0" w:space="0" w:color="auto"/>
        <w:bottom w:val="none" w:sz="0" w:space="0" w:color="auto"/>
        <w:right w:val="none" w:sz="0" w:space="0" w:color="auto"/>
      </w:divBdr>
    </w:div>
    <w:div w:id="801775692">
      <w:bodyDiv w:val="1"/>
      <w:marLeft w:val="0"/>
      <w:marRight w:val="0"/>
      <w:marTop w:val="0"/>
      <w:marBottom w:val="0"/>
      <w:divBdr>
        <w:top w:val="none" w:sz="0" w:space="0" w:color="auto"/>
        <w:left w:val="none" w:sz="0" w:space="0" w:color="auto"/>
        <w:bottom w:val="none" w:sz="0" w:space="0" w:color="auto"/>
        <w:right w:val="none" w:sz="0" w:space="0" w:color="auto"/>
      </w:divBdr>
    </w:div>
    <w:div w:id="821771873">
      <w:bodyDiv w:val="1"/>
      <w:marLeft w:val="0"/>
      <w:marRight w:val="0"/>
      <w:marTop w:val="0"/>
      <w:marBottom w:val="0"/>
      <w:divBdr>
        <w:top w:val="none" w:sz="0" w:space="0" w:color="auto"/>
        <w:left w:val="none" w:sz="0" w:space="0" w:color="auto"/>
        <w:bottom w:val="none" w:sz="0" w:space="0" w:color="auto"/>
        <w:right w:val="none" w:sz="0" w:space="0" w:color="auto"/>
      </w:divBdr>
    </w:div>
    <w:div w:id="824785689">
      <w:bodyDiv w:val="1"/>
      <w:marLeft w:val="0"/>
      <w:marRight w:val="0"/>
      <w:marTop w:val="0"/>
      <w:marBottom w:val="0"/>
      <w:divBdr>
        <w:top w:val="none" w:sz="0" w:space="0" w:color="auto"/>
        <w:left w:val="none" w:sz="0" w:space="0" w:color="auto"/>
        <w:bottom w:val="none" w:sz="0" w:space="0" w:color="auto"/>
        <w:right w:val="none" w:sz="0" w:space="0" w:color="auto"/>
      </w:divBdr>
    </w:div>
    <w:div w:id="832797868">
      <w:bodyDiv w:val="1"/>
      <w:marLeft w:val="0"/>
      <w:marRight w:val="0"/>
      <w:marTop w:val="0"/>
      <w:marBottom w:val="0"/>
      <w:divBdr>
        <w:top w:val="none" w:sz="0" w:space="0" w:color="auto"/>
        <w:left w:val="none" w:sz="0" w:space="0" w:color="auto"/>
        <w:bottom w:val="none" w:sz="0" w:space="0" w:color="auto"/>
        <w:right w:val="none" w:sz="0" w:space="0" w:color="auto"/>
      </w:divBdr>
    </w:div>
    <w:div w:id="848176995">
      <w:bodyDiv w:val="1"/>
      <w:marLeft w:val="0"/>
      <w:marRight w:val="0"/>
      <w:marTop w:val="0"/>
      <w:marBottom w:val="0"/>
      <w:divBdr>
        <w:top w:val="none" w:sz="0" w:space="0" w:color="auto"/>
        <w:left w:val="none" w:sz="0" w:space="0" w:color="auto"/>
        <w:bottom w:val="none" w:sz="0" w:space="0" w:color="auto"/>
        <w:right w:val="none" w:sz="0" w:space="0" w:color="auto"/>
      </w:divBdr>
    </w:div>
    <w:div w:id="860049576">
      <w:bodyDiv w:val="1"/>
      <w:marLeft w:val="0"/>
      <w:marRight w:val="0"/>
      <w:marTop w:val="0"/>
      <w:marBottom w:val="0"/>
      <w:divBdr>
        <w:top w:val="none" w:sz="0" w:space="0" w:color="auto"/>
        <w:left w:val="none" w:sz="0" w:space="0" w:color="auto"/>
        <w:bottom w:val="none" w:sz="0" w:space="0" w:color="auto"/>
        <w:right w:val="none" w:sz="0" w:space="0" w:color="auto"/>
      </w:divBdr>
    </w:div>
    <w:div w:id="867257432">
      <w:bodyDiv w:val="1"/>
      <w:marLeft w:val="0"/>
      <w:marRight w:val="0"/>
      <w:marTop w:val="0"/>
      <w:marBottom w:val="0"/>
      <w:divBdr>
        <w:top w:val="none" w:sz="0" w:space="0" w:color="auto"/>
        <w:left w:val="none" w:sz="0" w:space="0" w:color="auto"/>
        <w:bottom w:val="none" w:sz="0" w:space="0" w:color="auto"/>
        <w:right w:val="none" w:sz="0" w:space="0" w:color="auto"/>
      </w:divBdr>
    </w:div>
    <w:div w:id="878783402">
      <w:bodyDiv w:val="1"/>
      <w:marLeft w:val="0"/>
      <w:marRight w:val="0"/>
      <w:marTop w:val="0"/>
      <w:marBottom w:val="0"/>
      <w:divBdr>
        <w:top w:val="none" w:sz="0" w:space="0" w:color="auto"/>
        <w:left w:val="none" w:sz="0" w:space="0" w:color="auto"/>
        <w:bottom w:val="none" w:sz="0" w:space="0" w:color="auto"/>
        <w:right w:val="none" w:sz="0" w:space="0" w:color="auto"/>
      </w:divBdr>
    </w:div>
    <w:div w:id="887691050">
      <w:bodyDiv w:val="1"/>
      <w:marLeft w:val="0"/>
      <w:marRight w:val="0"/>
      <w:marTop w:val="0"/>
      <w:marBottom w:val="0"/>
      <w:divBdr>
        <w:top w:val="none" w:sz="0" w:space="0" w:color="auto"/>
        <w:left w:val="none" w:sz="0" w:space="0" w:color="auto"/>
        <w:bottom w:val="none" w:sz="0" w:space="0" w:color="auto"/>
        <w:right w:val="none" w:sz="0" w:space="0" w:color="auto"/>
      </w:divBdr>
    </w:div>
    <w:div w:id="888305448">
      <w:bodyDiv w:val="1"/>
      <w:marLeft w:val="0"/>
      <w:marRight w:val="0"/>
      <w:marTop w:val="0"/>
      <w:marBottom w:val="0"/>
      <w:divBdr>
        <w:top w:val="none" w:sz="0" w:space="0" w:color="auto"/>
        <w:left w:val="none" w:sz="0" w:space="0" w:color="auto"/>
        <w:bottom w:val="none" w:sz="0" w:space="0" w:color="auto"/>
        <w:right w:val="none" w:sz="0" w:space="0" w:color="auto"/>
      </w:divBdr>
    </w:div>
    <w:div w:id="890503483">
      <w:bodyDiv w:val="1"/>
      <w:marLeft w:val="0"/>
      <w:marRight w:val="0"/>
      <w:marTop w:val="0"/>
      <w:marBottom w:val="0"/>
      <w:divBdr>
        <w:top w:val="none" w:sz="0" w:space="0" w:color="auto"/>
        <w:left w:val="none" w:sz="0" w:space="0" w:color="auto"/>
        <w:bottom w:val="none" w:sz="0" w:space="0" w:color="auto"/>
        <w:right w:val="none" w:sz="0" w:space="0" w:color="auto"/>
      </w:divBdr>
    </w:div>
    <w:div w:id="903374197">
      <w:bodyDiv w:val="1"/>
      <w:marLeft w:val="0"/>
      <w:marRight w:val="0"/>
      <w:marTop w:val="0"/>
      <w:marBottom w:val="0"/>
      <w:divBdr>
        <w:top w:val="none" w:sz="0" w:space="0" w:color="auto"/>
        <w:left w:val="none" w:sz="0" w:space="0" w:color="auto"/>
        <w:bottom w:val="none" w:sz="0" w:space="0" w:color="auto"/>
        <w:right w:val="none" w:sz="0" w:space="0" w:color="auto"/>
      </w:divBdr>
    </w:div>
    <w:div w:id="910966345">
      <w:bodyDiv w:val="1"/>
      <w:marLeft w:val="0"/>
      <w:marRight w:val="0"/>
      <w:marTop w:val="0"/>
      <w:marBottom w:val="0"/>
      <w:divBdr>
        <w:top w:val="none" w:sz="0" w:space="0" w:color="auto"/>
        <w:left w:val="none" w:sz="0" w:space="0" w:color="auto"/>
        <w:bottom w:val="none" w:sz="0" w:space="0" w:color="auto"/>
        <w:right w:val="none" w:sz="0" w:space="0" w:color="auto"/>
      </w:divBdr>
    </w:div>
    <w:div w:id="914628882">
      <w:bodyDiv w:val="1"/>
      <w:marLeft w:val="0"/>
      <w:marRight w:val="0"/>
      <w:marTop w:val="0"/>
      <w:marBottom w:val="0"/>
      <w:divBdr>
        <w:top w:val="none" w:sz="0" w:space="0" w:color="auto"/>
        <w:left w:val="none" w:sz="0" w:space="0" w:color="auto"/>
        <w:bottom w:val="none" w:sz="0" w:space="0" w:color="auto"/>
        <w:right w:val="none" w:sz="0" w:space="0" w:color="auto"/>
      </w:divBdr>
    </w:div>
    <w:div w:id="929966348">
      <w:bodyDiv w:val="1"/>
      <w:marLeft w:val="0"/>
      <w:marRight w:val="0"/>
      <w:marTop w:val="0"/>
      <w:marBottom w:val="0"/>
      <w:divBdr>
        <w:top w:val="none" w:sz="0" w:space="0" w:color="auto"/>
        <w:left w:val="none" w:sz="0" w:space="0" w:color="auto"/>
        <w:bottom w:val="none" w:sz="0" w:space="0" w:color="auto"/>
        <w:right w:val="none" w:sz="0" w:space="0" w:color="auto"/>
      </w:divBdr>
    </w:div>
    <w:div w:id="936982383">
      <w:bodyDiv w:val="1"/>
      <w:marLeft w:val="0"/>
      <w:marRight w:val="0"/>
      <w:marTop w:val="0"/>
      <w:marBottom w:val="0"/>
      <w:divBdr>
        <w:top w:val="none" w:sz="0" w:space="0" w:color="auto"/>
        <w:left w:val="none" w:sz="0" w:space="0" w:color="auto"/>
        <w:bottom w:val="none" w:sz="0" w:space="0" w:color="auto"/>
        <w:right w:val="none" w:sz="0" w:space="0" w:color="auto"/>
      </w:divBdr>
    </w:div>
    <w:div w:id="954754380">
      <w:bodyDiv w:val="1"/>
      <w:marLeft w:val="0"/>
      <w:marRight w:val="0"/>
      <w:marTop w:val="0"/>
      <w:marBottom w:val="0"/>
      <w:divBdr>
        <w:top w:val="none" w:sz="0" w:space="0" w:color="auto"/>
        <w:left w:val="none" w:sz="0" w:space="0" w:color="auto"/>
        <w:bottom w:val="none" w:sz="0" w:space="0" w:color="auto"/>
        <w:right w:val="none" w:sz="0" w:space="0" w:color="auto"/>
      </w:divBdr>
    </w:div>
    <w:div w:id="956761995">
      <w:bodyDiv w:val="1"/>
      <w:marLeft w:val="0"/>
      <w:marRight w:val="0"/>
      <w:marTop w:val="0"/>
      <w:marBottom w:val="0"/>
      <w:divBdr>
        <w:top w:val="none" w:sz="0" w:space="0" w:color="auto"/>
        <w:left w:val="none" w:sz="0" w:space="0" w:color="auto"/>
        <w:bottom w:val="none" w:sz="0" w:space="0" w:color="auto"/>
        <w:right w:val="none" w:sz="0" w:space="0" w:color="auto"/>
      </w:divBdr>
    </w:div>
    <w:div w:id="983199236">
      <w:bodyDiv w:val="1"/>
      <w:marLeft w:val="0"/>
      <w:marRight w:val="0"/>
      <w:marTop w:val="0"/>
      <w:marBottom w:val="0"/>
      <w:divBdr>
        <w:top w:val="none" w:sz="0" w:space="0" w:color="auto"/>
        <w:left w:val="none" w:sz="0" w:space="0" w:color="auto"/>
        <w:bottom w:val="none" w:sz="0" w:space="0" w:color="auto"/>
        <w:right w:val="none" w:sz="0" w:space="0" w:color="auto"/>
      </w:divBdr>
    </w:div>
    <w:div w:id="997877645">
      <w:bodyDiv w:val="1"/>
      <w:marLeft w:val="0"/>
      <w:marRight w:val="0"/>
      <w:marTop w:val="0"/>
      <w:marBottom w:val="0"/>
      <w:divBdr>
        <w:top w:val="none" w:sz="0" w:space="0" w:color="auto"/>
        <w:left w:val="none" w:sz="0" w:space="0" w:color="auto"/>
        <w:bottom w:val="none" w:sz="0" w:space="0" w:color="auto"/>
        <w:right w:val="none" w:sz="0" w:space="0" w:color="auto"/>
      </w:divBdr>
    </w:div>
    <w:div w:id="1015037262">
      <w:bodyDiv w:val="1"/>
      <w:marLeft w:val="0"/>
      <w:marRight w:val="0"/>
      <w:marTop w:val="0"/>
      <w:marBottom w:val="0"/>
      <w:divBdr>
        <w:top w:val="none" w:sz="0" w:space="0" w:color="auto"/>
        <w:left w:val="none" w:sz="0" w:space="0" w:color="auto"/>
        <w:bottom w:val="none" w:sz="0" w:space="0" w:color="auto"/>
        <w:right w:val="none" w:sz="0" w:space="0" w:color="auto"/>
      </w:divBdr>
    </w:div>
    <w:div w:id="1053847261">
      <w:bodyDiv w:val="1"/>
      <w:marLeft w:val="0"/>
      <w:marRight w:val="0"/>
      <w:marTop w:val="0"/>
      <w:marBottom w:val="0"/>
      <w:divBdr>
        <w:top w:val="none" w:sz="0" w:space="0" w:color="auto"/>
        <w:left w:val="none" w:sz="0" w:space="0" w:color="auto"/>
        <w:bottom w:val="none" w:sz="0" w:space="0" w:color="auto"/>
        <w:right w:val="none" w:sz="0" w:space="0" w:color="auto"/>
      </w:divBdr>
    </w:div>
    <w:div w:id="1057701912">
      <w:bodyDiv w:val="1"/>
      <w:marLeft w:val="0"/>
      <w:marRight w:val="0"/>
      <w:marTop w:val="0"/>
      <w:marBottom w:val="0"/>
      <w:divBdr>
        <w:top w:val="none" w:sz="0" w:space="0" w:color="auto"/>
        <w:left w:val="none" w:sz="0" w:space="0" w:color="auto"/>
        <w:bottom w:val="none" w:sz="0" w:space="0" w:color="auto"/>
        <w:right w:val="none" w:sz="0" w:space="0" w:color="auto"/>
      </w:divBdr>
    </w:div>
    <w:div w:id="1059399395">
      <w:bodyDiv w:val="1"/>
      <w:marLeft w:val="0"/>
      <w:marRight w:val="0"/>
      <w:marTop w:val="0"/>
      <w:marBottom w:val="0"/>
      <w:divBdr>
        <w:top w:val="none" w:sz="0" w:space="0" w:color="auto"/>
        <w:left w:val="none" w:sz="0" w:space="0" w:color="auto"/>
        <w:bottom w:val="none" w:sz="0" w:space="0" w:color="auto"/>
        <w:right w:val="none" w:sz="0" w:space="0" w:color="auto"/>
      </w:divBdr>
    </w:div>
    <w:div w:id="1071004058">
      <w:bodyDiv w:val="1"/>
      <w:marLeft w:val="0"/>
      <w:marRight w:val="0"/>
      <w:marTop w:val="0"/>
      <w:marBottom w:val="0"/>
      <w:divBdr>
        <w:top w:val="none" w:sz="0" w:space="0" w:color="auto"/>
        <w:left w:val="none" w:sz="0" w:space="0" w:color="auto"/>
        <w:bottom w:val="none" w:sz="0" w:space="0" w:color="auto"/>
        <w:right w:val="none" w:sz="0" w:space="0" w:color="auto"/>
      </w:divBdr>
    </w:div>
    <w:div w:id="1110859796">
      <w:bodyDiv w:val="1"/>
      <w:marLeft w:val="0"/>
      <w:marRight w:val="0"/>
      <w:marTop w:val="0"/>
      <w:marBottom w:val="0"/>
      <w:divBdr>
        <w:top w:val="none" w:sz="0" w:space="0" w:color="auto"/>
        <w:left w:val="none" w:sz="0" w:space="0" w:color="auto"/>
        <w:bottom w:val="none" w:sz="0" w:space="0" w:color="auto"/>
        <w:right w:val="none" w:sz="0" w:space="0" w:color="auto"/>
      </w:divBdr>
    </w:div>
    <w:div w:id="1117483463">
      <w:bodyDiv w:val="1"/>
      <w:marLeft w:val="0"/>
      <w:marRight w:val="0"/>
      <w:marTop w:val="0"/>
      <w:marBottom w:val="0"/>
      <w:divBdr>
        <w:top w:val="none" w:sz="0" w:space="0" w:color="auto"/>
        <w:left w:val="none" w:sz="0" w:space="0" w:color="auto"/>
        <w:bottom w:val="none" w:sz="0" w:space="0" w:color="auto"/>
        <w:right w:val="none" w:sz="0" w:space="0" w:color="auto"/>
      </w:divBdr>
    </w:div>
    <w:div w:id="1140810192">
      <w:bodyDiv w:val="1"/>
      <w:marLeft w:val="0"/>
      <w:marRight w:val="0"/>
      <w:marTop w:val="0"/>
      <w:marBottom w:val="0"/>
      <w:divBdr>
        <w:top w:val="none" w:sz="0" w:space="0" w:color="auto"/>
        <w:left w:val="none" w:sz="0" w:space="0" w:color="auto"/>
        <w:bottom w:val="none" w:sz="0" w:space="0" w:color="auto"/>
        <w:right w:val="none" w:sz="0" w:space="0" w:color="auto"/>
      </w:divBdr>
    </w:div>
    <w:div w:id="1141535636">
      <w:bodyDiv w:val="1"/>
      <w:marLeft w:val="0"/>
      <w:marRight w:val="0"/>
      <w:marTop w:val="0"/>
      <w:marBottom w:val="0"/>
      <w:divBdr>
        <w:top w:val="none" w:sz="0" w:space="0" w:color="auto"/>
        <w:left w:val="none" w:sz="0" w:space="0" w:color="auto"/>
        <w:bottom w:val="none" w:sz="0" w:space="0" w:color="auto"/>
        <w:right w:val="none" w:sz="0" w:space="0" w:color="auto"/>
      </w:divBdr>
    </w:div>
    <w:div w:id="1163934791">
      <w:bodyDiv w:val="1"/>
      <w:marLeft w:val="0"/>
      <w:marRight w:val="0"/>
      <w:marTop w:val="0"/>
      <w:marBottom w:val="0"/>
      <w:divBdr>
        <w:top w:val="none" w:sz="0" w:space="0" w:color="auto"/>
        <w:left w:val="none" w:sz="0" w:space="0" w:color="auto"/>
        <w:bottom w:val="none" w:sz="0" w:space="0" w:color="auto"/>
        <w:right w:val="none" w:sz="0" w:space="0" w:color="auto"/>
      </w:divBdr>
    </w:div>
    <w:div w:id="1169099393">
      <w:bodyDiv w:val="1"/>
      <w:marLeft w:val="0"/>
      <w:marRight w:val="0"/>
      <w:marTop w:val="0"/>
      <w:marBottom w:val="0"/>
      <w:divBdr>
        <w:top w:val="none" w:sz="0" w:space="0" w:color="auto"/>
        <w:left w:val="none" w:sz="0" w:space="0" w:color="auto"/>
        <w:bottom w:val="none" w:sz="0" w:space="0" w:color="auto"/>
        <w:right w:val="none" w:sz="0" w:space="0" w:color="auto"/>
      </w:divBdr>
    </w:div>
    <w:div w:id="1174371394">
      <w:bodyDiv w:val="1"/>
      <w:marLeft w:val="0"/>
      <w:marRight w:val="0"/>
      <w:marTop w:val="0"/>
      <w:marBottom w:val="0"/>
      <w:divBdr>
        <w:top w:val="none" w:sz="0" w:space="0" w:color="auto"/>
        <w:left w:val="none" w:sz="0" w:space="0" w:color="auto"/>
        <w:bottom w:val="none" w:sz="0" w:space="0" w:color="auto"/>
        <w:right w:val="none" w:sz="0" w:space="0" w:color="auto"/>
      </w:divBdr>
    </w:div>
    <w:div w:id="1178352626">
      <w:bodyDiv w:val="1"/>
      <w:marLeft w:val="0"/>
      <w:marRight w:val="0"/>
      <w:marTop w:val="0"/>
      <w:marBottom w:val="0"/>
      <w:divBdr>
        <w:top w:val="none" w:sz="0" w:space="0" w:color="auto"/>
        <w:left w:val="none" w:sz="0" w:space="0" w:color="auto"/>
        <w:bottom w:val="none" w:sz="0" w:space="0" w:color="auto"/>
        <w:right w:val="none" w:sz="0" w:space="0" w:color="auto"/>
      </w:divBdr>
    </w:div>
    <w:div w:id="1189640208">
      <w:bodyDiv w:val="1"/>
      <w:marLeft w:val="0"/>
      <w:marRight w:val="0"/>
      <w:marTop w:val="0"/>
      <w:marBottom w:val="0"/>
      <w:divBdr>
        <w:top w:val="none" w:sz="0" w:space="0" w:color="auto"/>
        <w:left w:val="none" w:sz="0" w:space="0" w:color="auto"/>
        <w:bottom w:val="none" w:sz="0" w:space="0" w:color="auto"/>
        <w:right w:val="none" w:sz="0" w:space="0" w:color="auto"/>
      </w:divBdr>
    </w:div>
    <w:div w:id="1197616373">
      <w:bodyDiv w:val="1"/>
      <w:marLeft w:val="0"/>
      <w:marRight w:val="0"/>
      <w:marTop w:val="0"/>
      <w:marBottom w:val="0"/>
      <w:divBdr>
        <w:top w:val="none" w:sz="0" w:space="0" w:color="auto"/>
        <w:left w:val="none" w:sz="0" w:space="0" w:color="auto"/>
        <w:bottom w:val="none" w:sz="0" w:space="0" w:color="auto"/>
        <w:right w:val="none" w:sz="0" w:space="0" w:color="auto"/>
      </w:divBdr>
    </w:div>
    <w:div w:id="1205214580">
      <w:bodyDiv w:val="1"/>
      <w:marLeft w:val="0"/>
      <w:marRight w:val="0"/>
      <w:marTop w:val="0"/>
      <w:marBottom w:val="0"/>
      <w:divBdr>
        <w:top w:val="none" w:sz="0" w:space="0" w:color="auto"/>
        <w:left w:val="none" w:sz="0" w:space="0" w:color="auto"/>
        <w:bottom w:val="none" w:sz="0" w:space="0" w:color="auto"/>
        <w:right w:val="none" w:sz="0" w:space="0" w:color="auto"/>
      </w:divBdr>
    </w:div>
    <w:div w:id="1217349749">
      <w:bodyDiv w:val="1"/>
      <w:marLeft w:val="0"/>
      <w:marRight w:val="0"/>
      <w:marTop w:val="0"/>
      <w:marBottom w:val="0"/>
      <w:divBdr>
        <w:top w:val="none" w:sz="0" w:space="0" w:color="auto"/>
        <w:left w:val="none" w:sz="0" w:space="0" w:color="auto"/>
        <w:bottom w:val="none" w:sz="0" w:space="0" w:color="auto"/>
        <w:right w:val="none" w:sz="0" w:space="0" w:color="auto"/>
      </w:divBdr>
    </w:div>
    <w:div w:id="1219366359">
      <w:bodyDiv w:val="1"/>
      <w:marLeft w:val="0"/>
      <w:marRight w:val="0"/>
      <w:marTop w:val="0"/>
      <w:marBottom w:val="0"/>
      <w:divBdr>
        <w:top w:val="none" w:sz="0" w:space="0" w:color="auto"/>
        <w:left w:val="none" w:sz="0" w:space="0" w:color="auto"/>
        <w:bottom w:val="none" w:sz="0" w:space="0" w:color="auto"/>
        <w:right w:val="none" w:sz="0" w:space="0" w:color="auto"/>
      </w:divBdr>
    </w:div>
    <w:div w:id="1238831178">
      <w:bodyDiv w:val="1"/>
      <w:marLeft w:val="0"/>
      <w:marRight w:val="0"/>
      <w:marTop w:val="0"/>
      <w:marBottom w:val="0"/>
      <w:divBdr>
        <w:top w:val="none" w:sz="0" w:space="0" w:color="auto"/>
        <w:left w:val="none" w:sz="0" w:space="0" w:color="auto"/>
        <w:bottom w:val="none" w:sz="0" w:space="0" w:color="auto"/>
        <w:right w:val="none" w:sz="0" w:space="0" w:color="auto"/>
      </w:divBdr>
    </w:div>
    <w:div w:id="1247225985">
      <w:bodyDiv w:val="1"/>
      <w:marLeft w:val="0"/>
      <w:marRight w:val="0"/>
      <w:marTop w:val="0"/>
      <w:marBottom w:val="0"/>
      <w:divBdr>
        <w:top w:val="none" w:sz="0" w:space="0" w:color="auto"/>
        <w:left w:val="none" w:sz="0" w:space="0" w:color="auto"/>
        <w:bottom w:val="none" w:sz="0" w:space="0" w:color="auto"/>
        <w:right w:val="none" w:sz="0" w:space="0" w:color="auto"/>
      </w:divBdr>
    </w:div>
    <w:div w:id="1249772999">
      <w:bodyDiv w:val="1"/>
      <w:marLeft w:val="0"/>
      <w:marRight w:val="0"/>
      <w:marTop w:val="0"/>
      <w:marBottom w:val="0"/>
      <w:divBdr>
        <w:top w:val="none" w:sz="0" w:space="0" w:color="auto"/>
        <w:left w:val="none" w:sz="0" w:space="0" w:color="auto"/>
        <w:bottom w:val="none" w:sz="0" w:space="0" w:color="auto"/>
        <w:right w:val="none" w:sz="0" w:space="0" w:color="auto"/>
      </w:divBdr>
    </w:div>
    <w:div w:id="1263076274">
      <w:bodyDiv w:val="1"/>
      <w:marLeft w:val="0"/>
      <w:marRight w:val="0"/>
      <w:marTop w:val="0"/>
      <w:marBottom w:val="0"/>
      <w:divBdr>
        <w:top w:val="none" w:sz="0" w:space="0" w:color="auto"/>
        <w:left w:val="none" w:sz="0" w:space="0" w:color="auto"/>
        <w:bottom w:val="none" w:sz="0" w:space="0" w:color="auto"/>
        <w:right w:val="none" w:sz="0" w:space="0" w:color="auto"/>
      </w:divBdr>
    </w:div>
    <w:div w:id="1263951520">
      <w:bodyDiv w:val="1"/>
      <w:marLeft w:val="0"/>
      <w:marRight w:val="0"/>
      <w:marTop w:val="0"/>
      <w:marBottom w:val="0"/>
      <w:divBdr>
        <w:top w:val="none" w:sz="0" w:space="0" w:color="auto"/>
        <w:left w:val="none" w:sz="0" w:space="0" w:color="auto"/>
        <w:bottom w:val="none" w:sz="0" w:space="0" w:color="auto"/>
        <w:right w:val="none" w:sz="0" w:space="0" w:color="auto"/>
      </w:divBdr>
    </w:div>
    <w:div w:id="1281380794">
      <w:bodyDiv w:val="1"/>
      <w:marLeft w:val="0"/>
      <w:marRight w:val="0"/>
      <w:marTop w:val="0"/>
      <w:marBottom w:val="0"/>
      <w:divBdr>
        <w:top w:val="none" w:sz="0" w:space="0" w:color="auto"/>
        <w:left w:val="none" w:sz="0" w:space="0" w:color="auto"/>
        <w:bottom w:val="none" w:sz="0" w:space="0" w:color="auto"/>
        <w:right w:val="none" w:sz="0" w:space="0" w:color="auto"/>
      </w:divBdr>
    </w:div>
    <w:div w:id="1292784066">
      <w:bodyDiv w:val="1"/>
      <w:marLeft w:val="0"/>
      <w:marRight w:val="0"/>
      <w:marTop w:val="0"/>
      <w:marBottom w:val="0"/>
      <w:divBdr>
        <w:top w:val="none" w:sz="0" w:space="0" w:color="auto"/>
        <w:left w:val="none" w:sz="0" w:space="0" w:color="auto"/>
        <w:bottom w:val="none" w:sz="0" w:space="0" w:color="auto"/>
        <w:right w:val="none" w:sz="0" w:space="0" w:color="auto"/>
      </w:divBdr>
    </w:div>
    <w:div w:id="1293443078">
      <w:bodyDiv w:val="1"/>
      <w:marLeft w:val="0"/>
      <w:marRight w:val="0"/>
      <w:marTop w:val="0"/>
      <w:marBottom w:val="0"/>
      <w:divBdr>
        <w:top w:val="none" w:sz="0" w:space="0" w:color="auto"/>
        <w:left w:val="none" w:sz="0" w:space="0" w:color="auto"/>
        <w:bottom w:val="none" w:sz="0" w:space="0" w:color="auto"/>
        <w:right w:val="none" w:sz="0" w:space="0" w:color="auto"/>
      </w:divBdr>
    </w:div>
    <w:div w:id="1294796696">
      <w:bodyDiv w:val="1"/>
      <w:marLeft w:val="0"/>
      <w:marRight w:val="0"/>
      <w:marTop w:val="0"/>
      <w:marBottom w:val="0"/>
      <w:divBdr>
        <w:top w:val="none" w:sz="0" w:space="0" w:color="auto"/>
        <w:left w:val="none" w:sz="0" w:space="0" w:color="auto"/>
        <w:bottom w:val="none" w:sz="0" w:space="0" w:color="auto"/>
        <w:right w:val="none" w:sz="0" w:space="0" w:color="auto"/>
      </w:divBdr>
    </w:div>
    <w:div w:id="1342898657">
      <w:bodyDiv w:val="1"/>
      <w:marLeft w:val="0"/>
      <w:marRight w:val="0"/>
      <w:marTop w:val="0"/>
      <w:marBottom w:val="0"/>
      <w:divBdr>
        <w:top w:val="none" w:sz="0" w:space="0" w:color="auto"/>
        <w:left w:val="none" w:sz="0" w:space="0" w:color="auto"/>
        <w:bottom w:val="none" w:sz="0" w:space="0" w:color="auto"/>
        <w:right w:val="none" w:sz="0" w:space="0" w:color="auto"/>
      </w:divBdr>
    </w:div>
    <w:div w:id="1358972333">
      <w:bodyDiv w:val="1"/>
      <w:marLeft w:val="0"/>
      <w:marRight w:val="0"/>
      <w:marTop w:val="0"/>
      <w:marBottom w:val="0"/>
      <w:divBdr>
        <w:top w:val="none" w:sz="0" w:space="0" w:color="auto"/>
        <w:left w:val="none" w:sz="0" w:space="0" w:color="auto"/>
        <w:bottom w:val="none" w:sz="0" w:space="0" w:color="auto"/>
        <w:right w:val="none" w:sz="0" w:space="0" w:color="auto"/>
      </w:divBdr>
    </w:div>
    <w:div w:id="1361854511">
      <w:bodyDiv w:val="1"/>
      <w:marLeft w:val="0"/>
      <w:marRight w:val="0"/>
      <w:marTop w:val="0"/>
      <w:marBottom w:val="0"/>
      <w:divBdr>
        <w:top w:val="none" w:sz="0" w:space="0" w:color="auto"/>
        <w:left w:val="none" w:sz="0" w:space="0" w:color="auto"/>
        <w:bottom w:val="none" w:sz="0" w:space="0" w:color="auto"/>
        <w:right w:val="none" w:sz="0" w:space="0" w:color="auto"/>
      </w:divBdr>
    </w:div>
    <w:div w:id="1368410588">
      <w:bodyDiv w:val="1"/>
      <w:marLeft w:val="0"/>
      <w:marRight w:val="0"/>
      <w:marTop w:val="0"/>
      <w:marBottom w:val="0"/>
      <w:divBdr>
        <w:top w:val="none" w:sz="0" w:space="0" w:color="auto"/>
        <w:left w:val="none" w:sz="0" w:space="0" w:color="auto"/>
        <w:bottom w:val="none" w:sz="0" w:space="0" w:color="auto"/>
        <w:right w:val="none" w:sz="0" w:space="0" w:color="auto"/>
      </w:divBdr>
    </w:div>
    <w:div w:id="1372269492">
      <w:bodyDiv w:val="1"/>
      <w:marLeft w:val="0"/>
      <w:marRight w:val="0"/>
      <w:marTop w:val="0"/>
      <w:marBottom w:val="0"/>
      <w:divBdr>
        <w:top w:val="none" w:sz="0" w:space="0" w:color="auto"/>
        <w:left w:val="none" w:sz="0" w:space="0" w:color="auto"/>
        <w:bottom w:val="none" w:sz="0" w:space="0" w:color="auto"/>
        <w:right w:val="none" w:sz="0" w:space="0" w:color="auto"/>
      </w:divBdr>
    </w:div>
    <w:div w:id="1374503837">
      <w:bodyDiv w:val="1"/>
      <w:marLeft w:val="0"/>
      <w:marRight w:val="0"/>
      <w:marTop w:val="0"/>
      <w:marBottom w:val="0"/>
      <w:divBdr>
        <w:top w:val="none" w:sz="0" w:space="0" w:color="auto"/>
        <w:left w:val="none" w:sz="0" w:space="0" w:color="auto"/>
        <w:bottom w:val="none" w:sz="0" w:space="0" w:color="auto"/>
        <w:right w:val="none" w:sz="0" w:space="0" w:color="auto"/>
      </w:divBdr>
    </w:div>
    <w:div w:id="1381322432">
      <w:bodyDiv w:val="1"/>
      <w:marLeft w:val="0"/>
      <w:marRight w:val="0"/>
      <w:marTop w:val="0"/>
      <w:marBottom w:val="0"/>
      <w:divBdr>
        <w:top w:val="none" w:sz="0" w:space="0" w:color="auto"/>
        <w:left w:val="none" w:sz="0" w:space="0" w:color="auto"/>
        <w:bottom w:val="none" w:sz="0" w:space="0" w:color="auto"/>
        <w:right w:val="none" w:sz="0" w:space="0" w:color="auto"/>
      </w:divBdr>
    </w:div>
    <w:div w:id="1381904657">
      <w:bodyDiv w:val="1"/>
      <w:marLeft w:val="0"/>
      <w:marRight w:val="0"/>
      <w:marTop w:val="0"/>
      <w:marBottom w:val="0"/>
      <w:divBdr>
        <w:top w:val="none" w:sz="0" w:space="0" w:color="auto"/>
        <w:left w:val="none" w:sz="0" w:space="0" w:color="auto"/>
        <w:bottom w:val="none" w:sz="0" w:space="0" w:color="auto"/>
        <w:right w:val="none" w:sz="0" w:space="0" w:color="auto"/>
      </w:divBdr>
    </w:div>
    <w:div w:id="1390034121">
      <w:bodyDiv w:val="1"/>
      <w:marLeft w:val="0"/>
      <w:marRight w:val="0"/>
      <w:marTop w:val="0"/>
      <w:marBottom w:val="0"/>
      <w:divBdr>
        <w:top w:val="none" w:sz="0" w:space="0" w:color="auto"/>
        <w:left w:val="none" w:sz="0" w:space="0" w:color="auto"/>
        <w:bottom w:val="none" w:sz="0" w:space="0" w:color="auto"/>
        <w:right w:val="none" w:sz="0" w:space="0" w:color="auto"/>
      </w:divBdr>
    </w:div>
    <w:div w:id="1396583318">
      <w:bodyDiv w:val="1"/>
      <w:marLeft w:val="0"/>
      <w:marRight w:val="0"/>
      <w:marTop w:val="0"/>
      <w:marBottom w:val="0"/>
      <w:divBdr>
        <w:top w:val="none" w:sz="0" w:space="0" w:color="auto"/>
        <w:left w:val="none" w:sz="0" w:space="0" w:color="auto"/>
        <w:bottom w:val="none" w:sz="0" w:space="0" w:color="auto"/>
        <w:right w:val="none" w:sz="0" w:space="0" w:color="auto"/>
      </w:divBdr>
    </w:div>
    <w:div w:id="1402018124">
      <w:bodyDiv w:val="1"/>
      <w:marLeft w:val="0"/>
      <w:marRight w:val="0"/>
      <w:marTop w:val="0"/>
      <w:marBottom w:val="0"/>
      <w:divBdr>
        <w:top w:val="none" w:sz="0" w:space="0" w:color="auto"/>
        <w:left w:val="none" w:sz="0" w:space="0" w:color="auto"/>
        <w:bottom w:val="none" w:sz="0" w:space="0" w:color="auto"/>
        <w:right w:val="none" w:sz="0" w:space="0" w:color="auto"/>
      </w:divBdr>
    </w:div>
    <w:div w:id="1405759039">
      <w:bodyDiv w:val="1"/>
      <w:marLeft w:val="0"/>
      <w:marRight w:val="0"/>
      <w:marTop w:val="0"/>
      <w:marBottom w:val="0"/>
      <w:divBdr>
        <w:top w:val="none" w:sz="0" w:space="0" w:color="auto"/>
        <w:left w:val="none" w:sz="0" w:space="0" w:color="auto"/>
        <w:bottom w:val="none" w:sz="0" w:space="0" w:color="auto"/>
        <w:right w:val="none" w:sz="0" w:space="0" w:color="auto"/>
      </w:divBdr>
    </w:div>
    <w:div w:id="1412459070">
      <w:bodyDiv w:val="1"/>
      <w:marLeft w:val="0"/>
      <w:marRight w:val="0"/>
      <w:marTop w:val="0"/>
      <w:marBottom w:val="0"/>
      <w:divBdr>
        <w:top w:val="none" w:sz="0" w:space="0" w:color="auto"/>
        <w:left w:val="none" w:sz="0" w:space="0" w:color="auto"/>
        <w:bottom w:val="none" w:sz="0" w:space="0" w:color="auto"/>
        <w:right w:val="none" w:sz="0" w:space="0" w:color="auto"/>
      </w:divBdr>
    </w:div>
    <w:div w:id="1421296369">
      <w:bodyDiv w:val="1"/>
      <w:marLeft w:val="0"/>
      <w:marRight w:val="0"/>
      <w:marTop w:val="0"/>
      <w:marBottom w:val="0"/>
      <w:divBdr>
        <w:top w:val="none" w:sz="0" w:space="0" w:color="auto"/>
        <w:left w:val="none" w:sz="0" w:space="0" w:color="auto"/>
        <w:bottom w:val="none" w:sz="0" w:space="0" w:color="auto"/>
        <w:right w:val="none" w:sz="0" w:space="0" w:color="auto"/>
      </w:divBdr>
    </w:div>
    <w:div w:id="1421676102">
      <w:bodyDiv w:val="1"/>
      <w:marLeft w:val="0"/>
      <w:marRight w:val="0"/>
      <w:marTop w:val="0"/>
      <w:marBottom w:val="0"/>
      <w:divBdr>
        <w:top w:val="none" w:sz="0" w:space="0" w:color="auto"/>
        <w:left w:val="none" w:sz="0" w:space="0" w:color="auto"/>
        <w:bottom w:val="none" w:sz="0" w:space="0" w:color="auto"/>
        <w:right w:val="none" w:sz="0" w:space="0" w:color="auto"/>
      </w:divBdr>
    </w:div>
    <w:div w:id="1424644628">
      <w:bodyDiv w:val="1"/>
      <w:marLeft w:val="0"/>
      <w:marRight w:val="0"/>
      <w:marTop w:val="0"/>
      <w:marBottom w:val="0"/>
      <w:divBdr>
        <w:top w:val="none" w:sz="0" w:space="0" w:color="auto"/>
        <w:left w:val="none" w:sz="0" w:space="0" w:color="auto"/>
        <w:bottom w:val="none" w:sz="0" w:space="0" w:color="auto"/>
        <w:right w:val="none" w:sz="0" w:space="0" w:color="auto"/>
      </w:divBdr>
    </w:div>
    <w:div w:id="1427849119">
      <w:bodyDiv w:val="1"/>
      <w:marLeft w:val="0"/>
      <w:marRight w:val="0"/>
      <w:marTop w:val="0"/>
      <w:marBottom w:val="0"/>
      <w:divBdr>
        <w:top w:val="none" w:sz="0" w:space="0" w:color="auto"/>
        <w:left w:val="none" w:sz="0" w:space="0" w:color="auto"/>
        <w:bottom w:val="none" w:sz="0" w:space="0" w:color="auto"/>
        <w:right w:val="none" w:sz="0" w:space="0" w:color="auto"/>
      </w:divBdr>
    </w:div>
    <w:div w:id="1440835390">
      <w:bodyDiv w:val="1"/>
      <w:marLeft w:val="0"/>
      <w:marRight w:val="0"/>
      <w:marTop w:val="0"/>
      <w:marBottom w:val="0"/>
      <w:divBdr>
        <w:top w:val="none" w:sz="0" w:space="0" w:color="auto"/>
        <w:left w:val="none" w:sz="0" w:space="0" w:color="auto"/>
        <w:bottom w:val="none" w:sz="0" w:space="0" w:color="auto"/>
        <w:right w:val="none" w:sz="0" w:space="0" w:color="auto"/>
      </w:divBdr>
    </w:div>
    <w:div w:id="1452748159">
      <w:bodyDiv w:val="1"/>
      <w:marLeft w:val="0"/>
      <w:marRight w:val="0"/>
      <w:marTop w:val="0"/>
      <w:marBottom w:val="0"/>
      <w:divBdr>
        <w:top w:val="none" w:sz="0" w:space="0" w:color="auto"/>
        <w:left w:val="none" w:sz="0" w:space="0" w:color="auto"/>
        <w:bottom w:val="none" w:sz="0" w:space="0" w:color="auto"/>
        <w:right w:val="none" w:sz="0" w:space="0" w:color="auto"/>
      </w:divBdr>
    </w:div>
    <w:div w:id="1459647415">
      <w:bodyDiv w:val="1"/>
      <w:marLeft w:val="0"/>
      <w:marRight w:val="0"/>
      <w:marTop w:val="0"/>
      <w:marBottom w:val="0"/>
      <w:divBdr>
        <w:top w:val="none" w:sz="0" w:space="0" w:color="auto"/>
        <w:left w:val="none" w:sz="0" w:space="0" w:color="auto"/>
        <w:bottom w:val="none" w:sz="0" w:space="0" w:color="auto"/>
        <w:right w:val="none" w:sz="0" w:space="0" w:color="auto"/>
      </w:divBdr>
    </w:div>
    <w:div w:id="1470198070">
      <w:bodyDiv w:val="1"/>
      <w:marLeft w:val="0"/>
      <w:marRight w:val="0"/>
      <w:marTop w:val="0"/>
      <w:marBottom w:val="0"/>
      <w:divBdr>
        <w:top w:val="none" w:sz="0" w:space="0" w:color="auto"/>
        <w:left w:val="none" w:sz="0" w:space="0" w:color="auto"/>
        <w:bottom w:val="none" w:sz="0" w:space="0" w:color="auto"/>
        <w:right w:val="none" w:sz="0" w:space="0" w:color="auto"/>
      </w:divBdr>
    </w:div>
    <w:div w:id="1470439002">
      <w:bodyDiv w:val="1"/>
      <w:marLeft w:val="0"/>
      <w:marRight w:val="0"/>
      <w:marTop w:val="0"/>
      <w:marBottom w:val="0"/>
      <w:divBdr>
        <w:top w:val="none" w:sz="0" w:space="0" w:color="auto"/>
        <w:left w:val="none" w:sz="0" w:space="0" w:color="auto"/>
        <w:bottom w:val="none" w:sz="0" w:space="0" w:color="auto"/>
        <w:right w:val="none" w:sz="0" w:space="0" w:color="auto"/>
      </w:divBdr>
    </w:div>
    <w:div w:id="1475483747">
      <w:bodyDiv w:val="1"/>
      <w:marLeft w:val="0"/>
      <w:marRight w:val="0"/>
      <w:marTop w:val="0"/>
      <w:marBottom w:val="0"/>
      <w:divBdr>
        <w:top w:val="none" w:sz="0" w:space="0" w:color="auto"/>
        <w:left w:val="none" w:sz="0" w:space="0" w:color="auto"/>
        <w:bottom w:val="none" w:sz="0" w:space="0" w:color="auto"/>
        <w:right w:val="none" w:sz="0" w:space="0" w:color="auto"/>
      </w:divBdr>
    </w:div>
    <w:div w:id="1480343155">
      <w:bodyDiv w:val="1"/>
      <w:marLeft w:val="0"/>
      <w:marRight w:val="0"/>
      <w:marTop w:val="0"/>
      <w:marBottom w:val="0"/>
      <w:divBdr>
        <w:top w:val="none" w:sz="0" w:space="0" w:color="auto"/>
        <w:left w:val="none" w:sz="0" w:space="0" w:color="auto"/>
        <w:bottom w:val="none" w:sz="0" w:space="0" w:color="auto"/>
        <w:right w:val="none" w:sz="0" w:space="0" w:color="auto"/>
      </w:divBdr>
    </w:div>
    <w:div w:id="1483423455">
      <w:bodyDiv w:val="1"/>
      <w:marLeft w:val="0"/>
      <w:marRight w:val="0"/>
      <w:marTop w:val="0"/>
      <w:marBottom w:val="0"/>
      <w:divBdr>
        <w:top w:val="none" w:sz="0" w:space="0" w:color="auto"/>
        <w:left w:val="none" w:sz="0" w:space="0" w:color="auto"/>
        <w:bottom w:val="none" w:sz="0" w:space="0" w:color="auto"/>
        <w:right w:val="none" w:sz="0" w:space="0" w:color="auto"/>
      </w:divBdr>
    </w:div>
    <w:div w:id="1503815717">
      <w:bodyDiv w:val="1"/>
      <w:marLeft w:val="0"/>
      <w:marRight w:val="0"/>
      <w:marTop w:val="0"/>
      <w:marBottom w:val="0"/>
      <w:divBdr>
        <w:top w:val="none" w:sz="0" w:space="0" w:color="auto"/>
        <w:left w:val="none" w:sz="0" w:space="0" w:color="auto"/>
        <w:bottom w:val="none" w:sz="0" w:space="0" w:color="auto"/>
        <w:right w:val="none" w:sz="0" w:space="0" w:color="auto"/>
      </w:divBdr>
      <w:divsChild>
        <w:div w:id="1331177868">
          <w:marLeft w:val="0"/>
          <w:marRight w:val="0"/>
          <w:marTop w:val="0"/>
          <w:marBottom w:val="180"/>
          <w:divBdr>
            <w:top w:val="none" w:sz="0" w:space="0" w:color="auto"/>
            <w:left w:val="none" w:sz="0" w:space="0" w:color="auto"/>
            <w:bottom w:val="none" w:sz="0" w:space="0" w:color="auto"/>
            <w:right w:val="none" w:sz="0" w:space="0" w:color="auto"/>
          </w:divBdr>
        </w:div>
        <w:div w:id="1638562894">
          <w:marLeft w:val="0"/>
          <w:marRight w:val="0"/>
          <w:marTop w:val="0"/>
          <w:marBottom w:val="75"/>
          <w:divBdr>
            <w:top w:val="none" w:sz="0" w:space="0" w:color="auto"/>
            <w:left w:val="none" w:sz="0" w:space="0" w:color="auto"/>
            <w:bottom w:val="none" w:sz="0" w:space="0" w:color="auto"/>
            <w:right w:val="none" w:sz="0" w:space="0" w:color="auto"/>
          </w:divBdr>
        </w:div>
      </w:divsChild>
    </w:div>
    <w:div w:id="1505896280">
      <w:bodyDiv w:val="1"/>
      <w:marLeft w:val="0"/>
      <w:marRight w:val="0"/>
      <w:marTop w:val="0"/>
      <w:marBottom w:val="0"/>
      <w:divBdr>
        <w:top w:val="none" w:sz="0" w:space="0" w:color="auto"/>
        <w:left w:val="none" w:sz="0" w:space="0" w:color="auto"/>
        <w:bottom w:val="none" w:sz="0" w:space="0" w:color="auto"/>
        <w:right w:val="none" w:sz="0" w:space="0" w:color="auto"/>
      </w:divBdr>
    </w:div>
    <w:div w:id="1590457016">
      <w:bodyDiv w:val="1"/>
      <w:marLeft w:val="0"/>
      <w:marRight w:val="0"/>
      <w:marTop w:val="0"/>
      <w:marBottom w:val="0"/>
      <w:divBdr>
        <w:top w:val="none" w:sz="0" w:space="0" w:color="auto"/>
        <w:left w:val="none" w:sz="0" w:space="0" w:color="auto"/>
        <w:bottom w:val="none" w:sz="0" w:space="0" w:color="auto"/>
        <w:right w:val="none" w:sz="0" w:space="0" w:color="auto"/>
      </w:divBdr>
    </w:div>
    <w:div w:id="1605381507">
      <w:bodyDiv w:val="1"/>
      <w:marLeft w:val="0"/>
      <w:marRight w:val="0"/>
      <w:marTop w:val="0"/>
      <w:marBottom w:val="0"/>
      <w:divBdr>
        <w:top w:val="none" w:sz="0" w:space="0" w:color="auto"/>
        <w:left w:val="none" w:sz="0" w:space="0" w:color="auto"/>
        <w:bottom w:val="none" w:sz="0" w:space="0" w:color="auto"/>
        <w:right w:val="none" w:sz="0" w:space="0" w:color="auto"/>
      </w:divBdr>
      <w:divsChild>
        <w:div w:id="632061736">
          <w:marLeft w:val="0"/>
          <w:marRight w:val="0"/>
          <w:marTop w:val="0"/>
          <w:marBottom w:val="0"/>
          <w:divBdr>
            <w:top w:val="none" w:sz="0" w:space="0" w:color="auto"/>
            <w:left w:val="none" w:sz="0" w:space="0" w:color="auto"/>
            <w:bottom w:val="none" w:sz="0" w:space="0" w:color="auto"/>
            <w:right w:val="none" w:sz="0" w:space="0" w:color="auto"/>
          </w:divBdr>
          <w:divsChild>
            <w:div w:id="2940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3843">
      <w:bodyDiv w:val="1"/>
      <w:marLeft w:val="0"/>
      <w:marRight w:val="0"/>
      <w:marTop w:val="0"/>
      <w:marBottom w:val="0"/>
      <w:divBdr>
        <w:top w:val="none" w:sz="0" w:space="0" w:color="auto"/>
        <w:left w:val="none" w:sz="0" w:space="0" w:color="auto"/>
        <w:bottom w:val="none" w:sz="0" w:space="0" w:color="auto"/>
        <w:right w:val="none" w:sz="0" w:space="0" w:color="auto"/>
      </w:divBdr>
    </w:div>
    <w:div w:id="1624194052">
      <w:bodyDiv w:val="1"/>
      <w:marLeft w:val="0"/>
      <w:marRight w:val="0"/>
      <w:marTop w:val="0"/>
      <w:marBottom w:val="0"/>
      <w:divBdr>
        <w:top w:val="none" w:sz="0" w:space="0" w:color="auto"/>
        <w:left w:val="none" w:sz="0" w:space="0" w:color="auto"/>
        <w:bottom w:val="none" w:sz="0" w:space="0" w:color="auto"/>
        <w:right w:val="none" w:sz="0" w:space="0" w:color="auto"/>
      </w:divBdr>
    </w:div>
    <w:div w:id="1645547106">
      <w:bodyDiv w:val="1"/>
      <w:marLeft w:val="0"/>
      <w:marRight w:val="0"/>
      <w:marTop w:val="0"/>
      <w:marBottom w:val="0"/>
      <w:divBdr>
        <w:top w:val="none" w:sz="0" w:space="0" w:color="auto"/>
        <w:left w:val="none" w:sz="0" w:space="0" w:color="auto"/>
        <w:bottom w:val="none" w:sz="0" w:space="0" w:color="auto"/>
        <w:right w:val="none" w:sz="0" w:space="0" w:color="auto"/>
      </w:divBdr>
    </w:div>
    <w:div w:id="1669013681">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693797146">
      <w:bodyDiv w:val="1"/>
      <w:marLeft w:val="0"/>
      <w:marRight w:val="0"/>
      <w:marTop w:val="0"/>
      <w:marBottom w:val="0"/>
      <w:divBdr>
        <w:top w:val="none" w:sz="0" w:space="0" w:color="auto"/>
        <w:left w:val="none" w:sz="0" w:space="0" w:color="auto"/>
        <w:bottom w:val="none" w:sz="0" w:space="0" w:color="auto"/>
        <w:right w:val="none" w:sz="0" w:space="0" w:color="auto"/>
      </w:divBdr>
    </w:div>
    <w:div w:id="1768380216">
      <w:bodyDiv w:val="1"/>
      <w:marLeft w:val="0"/>
      <w:marRight w:val="0"/>
      <w:marTop w:val="0"/>
      <w:marBottom w:val="0"/>
      <w:divBdr>
        <w:top w:val="none" w:sz="0" w:space="0" w:color="auto"/>
        <w:left w:val="none" w:sz="0" w:space="0" w:color="auto"/>
        <w:bottom w:val="none" w:sz="0" w:space="0" w:color="auto"/>
        <w:right w:val="none" w:sz="0" w:space="0" w:color="auto"/>
      </w:divBdr>
    </w:div>
    <w:div w:id="1779177433">
      <w:bodyDiv w:val="1"/>
      <w:marLeft w:val="0"/>
      <w:marRight w:val="0"/>
      <w:marTop w:val="0"/>
      <w:marBottom w:val="0"/>
      <w:divBdr>
        <w:top w:val="none" w:sz="0" w:space="0" w:color="auto"/>
        <w:left w:val="none" w:sz="0" w:space="0" w:color="auto"/>
        <w:bottom w:val="none" w:sz="0" w:space="0" w:color="auto"/>
        <w:right w:val="none" w:sz="0" w:space="0" w:color="auto"/>
      </w:divBdr>
    </w:div>
    <w:div w:id="1818959104">
      <w:bodyDiv w:val="1"/>
      <w:marLeft w:val="0"/>
      <w:marRight w:val="0"/>
      <w:marTop w:val="0"/>
      <w:marBottom w:val="0"/>
      <w:divBdr>
        <w:top w:val="none" w:sz="0" w:space="0" w:color="auto"/>
        <w:left w:val="none" w:sz="0" w:space="0" w:color="auto"/>
        <w:bottom w:val="none" w:sz="0" w:space="0" w:color="auto"/>
        <w:right w:val="none" w:sz="0" w:space="0" w:color="auto"/>
      </w:divBdr>
      <w:divsChild>
        <w:div w:id="518009248">
          <w:marLeft w:val="0"/>
          <w:marRight w:val="0"/>
          <w:marTop w:val="0"/>
          <w:marBottom w:val="0"/>
          <w:divBdr>
            <w:top w:val="none" w:sz="0" w:space="0" w:color="auto"/>
            <w:left w:val="none" w:sz="0" w:space="0" w:color="auto"/>
            <w:bottom w:val="none" w:sz="0" w:space="0" w:color="auto"/>
            <w:right w:val="none" w:sz="0" w:space="0" w:color="auto"/>
          </w:divBdr>
          <w:divsChild>
            <w:div w:id="619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03007">
      <w:bodyDiv w:val="1"/>
      <w:marLeft w:val="0"/>
      <w:marRight w:val="0"/>
      <w:marTop w:val="0"/>
      <w:marBottom w:val="0"/>
      <w:divBdr>
        <w:top w:val="none" w:sz="0" w:space="0" w:color="auto"/>
        <w:left w:val="none" w:sz="0" w:space="0" w:color="auto"/>
        <w:bottom w:val="none" w:sz="0" w:space="0" w:color="auto"/>
        <w:right w:val="none" w:sz="0" w:space="0" w:color="auto"/>
      </w:divBdr>
    </w:div>
    <w:div w:id="1820262456">
      <w:bodyDiv w:val="1"/>
      <w:marLeft w:val="0"/>
      <w:marRight w:val="0"/>
      <w:marTop w:val="0"/>
      <w:marBottom w:val="0"/>
      <w:divBdr>
        <w:top w:val="none" w:sz="0" w:space="0" w:color="auto"/>
        <w:left w:val="none" w:sz="0" w:space="0" w:color="auto"/>
        <w:bottom w:val="none" w:sz="0" w:space="0" w:color="auto"/>
        <w:right w:val="none" w:sz="0" w:space="0" w:color="auto"/>
      </w:divBdr>
    </w:div>
    <w:div w:id="1829318269">
      <w:bodyDiv w:val="1"/>
      <w:marLeft w:val="0"/>
      <w:marRight w:val="0"/>
      <w:marTop w:val="0"/>
      <w:marBottom w:val="0"/>
      <w:divBdr>
        <w:top w:val="none" w:sz="0" w:space="0" w:color="auto"/>
        <w:left w:val="none" w:sz="0" w:space="0" w:color="auto"/>
        <w:bottom w:val="none" w:sz="0" w:space="0" w:color="auto"/>
        <w:right w:val="none" w:sz="0" w:space="0" w:color="auto"/>
      </w:divBdr>
    </w:div>
    <w:div w:id="1838954690">
      <w:bodyDiv w:val="1"/>
      <w:marLeft w:val="0"/>
      <w:marRight w:val="0"/>
      <w:marTop w:val="0"/>
      <w:marBottom w:val="0"/>
      <w:divBdr>
        <w:top w:val="none" w:sz="0" w:space="0" w:color="auto"/>
        <w:left w:val="none" w:sz="0" w:space="0" w:color="auto"/>
        <w:bottom w:val="none" w:sz="0" w:space="0" w:color="auto"/>
        <w:right w:val="none" w:sz="0" w:space="0" w:color="auto"/>
      </w:divBdr>
    </w:div>
    <w:div w:id="1862622510">
      <w:bodyDiv w:val="1"/>
      <w:marLeft w:val="0"/>
      <w:marRight w:val="0"/>
      <w:marTop w:val="0"/>
      <w:marBottom w:val="0"/>
      <w:divBdr>
        <w:top w:val="none" w:sz="0" w:space="0" w:color="auto"/>
        <w:left w:val="none" w:sz="0" w:space="0" w:color="auto"/>
        <w:bottom w:val="none" w:sz="0" w:space="0" w:color="auto"/>
        <w:right w:val="none" w:sz="0" w:space="0" w:color="auto"/>
      </w:divBdr>
    </w:div>
    <w:div w:id="1920092446">
      <w:bodyDiv w:val="1"/>
      <w:marLeft w:val="0"/>
      <w:marRight w:val="0"/>
      <w:marTop w:val="0"/>
      <w:marBottom w:val="0"/>
      <w:divBdr>
        <w:top w:val="none" w:sz="0" w:space="0" w:color="auto"/>
        <w:left w:val="none" w:sz="0" w:space="0" w:color="auto"/>
        <w:bottom w:val="none" w:sz="0" w:space="0" w:color="auto"/>
        <w:right w:val="none" w:sz="0" w:space="0" w:color="auto"/>
      </w:divBdr>
    </w:div>
    <w:div w:id="1943764104">
      <w:bodyDiv w:val="1"/>
      <w:marLeft w:val="0"/>
      <w:marRight w:val="0"/>
      <w:marTop w:val="0"/>
      <w:marBottom w:val="0"/>
      <w:divBdr>
        <w:top w:val="none" w:sz="0" w:space="0" w:color="auto"/>
        <w:left w:val="none" w:sz="0" w:space="0" w:color="auto"/>
        <w:bottom w:val="none" w:sz="0" w:space="0" w:color="auto"/>
        <w:right w:val="none" w:sz="0" w:space="0" w:color="auto"/>
      </w:divBdr>
    </w:div>
    <w:div w:id="1952474881">
      <w:bodyDiv w:val="1"/>
      <w:marLeft w:val="0"/>
      <w:marRight w:val="0"/>
      <w:marTop w:val="0"/>
      <w:marBottom w:val="0"/>
      <w:divBdr>
        <w:top w:val="none" w:sz="0" w:space="0" w:color="auto"/>
        <w:left w:val="none" w:sz="0" w:space="0" w:color="auto"/>
        <w:bottom w:val="none" w:sz="0" w:space="0" w:color="auto"/>
        <w:right w:val="none" w:sz="0" w:space="0" w:color="auto"/>
      </w:divBdr>
    </w:div>
    <w:div w:id="1970477894">
      <w:bodyDiv w:val="1"/>
      <w:marLeft w:val="0"/>
      <w:marRight w:val="0"/>
      <w:marTop w:val="0"/>
      <w:marBottom w:val="0"/>
      <w:divBdr>
        <w:top w:val="none" w:sz="0" w:space="0" w:color="auto"/>
        <w:left w:val="none" w:sz="0" w:space="0" w:color="auto"/>
        <w:bottom w:val="none" w:sz="0" w:space="0" w:color="auto"/>
        <w:right w:val="none" w:sz="0" w:space="0" w:color="auto"/>
      </w:divBdr>
    </w:div>
    <w:div w:id="1974141479">
      <w:bodyDiv w:val="1"/>
      <w:marLeft w:val="0"/>
      <w:marRight w:val="0"/>
      <w:marTop w:val="0"/>
      <w:marBottom w:val="0"/>
      <w:divBdr>
        <w:top w:val="none" w:sz="0" w:space="0" w:color="auto"/>
        <w:left w:val="none" w:sz="0" w:space="0" w:color="auto"/>
        <w:bottom w:val="none" w:sz="0" w:space="0" w:color="auto"/>
        <w:right w:val="none" w:sz="0" w:space="0" w:color="auto"/>
      </w:divBdr>
    </w:div>
    <w:div w:id="1982416843">
      <w:bodyDiv w:val="1"/>
      <w:marLeft w:val="0"/>
      <w:marRight w:val="0"/>
      <w:marTop w:val="0"/>
      <w:marBottom w:val="0"/>
      <w:divBdr>
        <w:top w:val="none" w:sz="0" w:space="0" w:color="auto"/>
        <w:left w:val="none" w:sz="0" w:space="0" w:color="auto"/>
        <w:bottom w:val="none" w:sz="0" w:space="0" w:color="auto"/>
        <w:right w:val="none" w:sz="0" w:space="0" w:color="auto"/>
      </w:divBdr>
    </w:div>
    <w:div w:id="1994988541">
      <w:bodyDiv w:val="1"/>
      <w:marLeft w:val="0"/>
      <w:marRight w:val="0"/>
      <w:marTop w:val="0"/>
      <w:marBottom w:val="0"/>
      <w:divBdr>
        <w:top w:val="none" w:sz="0" w:space="0" w:color="auto"/>
        <w:left w:val="none" w:sz="0" w:space="0" w:color="auto"/>
        <w:bottom w:val="none" w:sz="0" w:space="0" w:color="auto"/>
        <w:right w:val="none" w:sz="0" w:space="0" w:color="auto"/>
      </w:divBdr>
    </w:div>
    <w:div w:id="2012563336">
      <w:bodyDiv w:val="1"/>
      <w:marLeft w:val="0"/>
      <w:marRight w:val="0"/>
      <w:marTop w:val="0"/>
      <w:marBottom w:val="0"/>
      <w:divBdr>
        <w:top w:val="none" w:sz="0" w:space="0" w:color="auto"/>
        <w:left w:val="none" w:sz="0" w:space="0" w:color="auto"/>
        <w:bottom w:val="none" w:sz="0" w:space="0" w:color="auto"/>
        <w:right w:val="none" w:sz="0" w:space="0" w:color="auto"/>
      </w:divBdr>
    </w:div>
    <w:div w:id="2022584248">
      <w:bodyDiv w:val="1"/>
      <w:marLeft w:val="0"/>
      <w:marRight w:val="0"/>
      <w:marTop w:val="0"/>
      <w:marBottom w:val="0"/>
      <w:divBdr>
        <w:top w:val="none" w:sz="0" w:space="0" w:color="auto"/>
        <w:left w:val="none" w:sz="0" w:space="0" w:color="auto"/>
        <w:bottom w:val="none" w:sz="0" w:space="0" w:color="auto"/>
        <w:right w:val="none" w:sz="0" w:space="0" w:color="auto"/>
      </w:divBdr>
    </w:div>
    <w:div w:id="2023126248">
      <w:bodyDiv w:val="1"/>
      <w:marLeft w:val="0"/>
      <w:marRight w:val="0"/>
      <w:marTop w:val="0"/>
      <w:marBottom w:val="0"/>
      <w:divBdr>
        <w:top w:val="none" w:sz="0" w:space="0" w:color="auto"/>
        <w:left w:val="none" w:sz="0" w:space="0" w:color="auto"/>
        <w:bottom w:val="none" w:sz="0" w:space="0" w:color="auto"/>
        <w:right w:val="none" w:sz="0" w:space="0" w:color="auto"/>
      </w:divBdr>
    </w:div>
    <w:div w:id="2026976846">
      <w:bodyDiv w:val="1"/>
      <w:marLeft w:val="0"/>
      <w:marRight w:val="0"/>
      <w:marTop w:val="0"/>
      <w:marBottom w:val="0"/>
      <w:divBdr>
        <w:top w:val="none" w:sz="0" w:space="0" w:color="auto"/>
        <w:left w:val="none" w:sz="0" w:space="0" w:color="auto"/>
        <w:bottom w:val="none" w:sz="0" w:space="0" w:color="auto"/>
        <w:right w:val="none" w:sz="0" w:space="0" w:color="auto"/>
      </w:divBdr>
    </w:div>
    <w:div w:id="2035645433">
      <w:bodyDiv w:val="1"/>
      <w:marLeft w:val="0"/>
      <w:marRight w:val="0"/>
      <w:marTop w:val="0"/>
      <w:marBottom w:val="0"/>
      <w:divBdr>
        <w:top w:val="none" w:sz="0" w:space="0" w:color="auto"/>
        <w:left w:val="none" w:sz="0" w:space="0" w:color="auto"/>
        <w:bottom w:val="none" w:sz="0" w:space="0" w:color="auto"/>
        <w:right w:val="none" w:sz="0" w:space="0" w:color="auto"/>
      </w:divBdr>
    </w:div>
    <w:div w:id="2035961900">
      <w:bodyDiv w:val="1"/>
      <w:marLeft w:val="0"/>
      <w:marRight w:val="0"/>
      <w:marTop w:val="0"/>
      <w:marBottom w:val="0"/>
      <w:divBdr>
        <w:top w:val="none" w:sz="0" w:space="0" w:color="auto"/>
        <w:left w:val="none" w:sz="0" w:space="0" w:color="auto"/>
        <w:bottom w:val="none" w:sz="0" w:space="0" w:color="auto"/>
        <w:right w:val="none" w:sz="0" w:space="0" w:color="auto"/>
      </w:divBdr>
    </w:div>
    <w:div w:id="2057971325">
      <w:bodyDiv w:val="1"/>
      <w:marLeft w:val="0"/>
      <w:marRight w:val="0"/>
      <w:marTop w:val="0"/>
      <w:marBottom w:val="0"/>
      <w:divBdr>
        <w:top w:val="none" w:sz="0" w:space="0" w:color="auto"/>
        <w:left w:val="none" w:sz="0" w:space="0" w:color="auto"/>
        <w:bottom w:val="none" w:sz="0" w:space="0" w:color="auto"/>
        <w:right w:val="none" w:sz="0" w:space="0" w:color="auto"/>
      </w:divBdr>
    </w:div>
    <w:div w:id="2066491788">
      <w:bodyDiv w:val="1"/>
      <w:marLeft w:val="0"/>
      <w:marRight w:val="0"/>
      <w:marTop w:val="0"/>
      <w:marBottom w:val="0"/>
      <w:divBdr>
        <w:top w:val="none" w:sz="0" w:space="0" w:color="auto"/>
        <w:left w:val="none" w:sz="0" w:space="0" w:color="auto"/>
        <w:bottom w:val="none" w:sz="0" w:space="0" w:color="auto"/>
        <w:right w:val="none" w:sz="0" w:space="0" w:color="auto"/>
      </w:divBdr>
    </w:div>
    <w:div w:id="2089377599">
      <w:bodyDiv w:val="1"/>
      <w:marLeft w:val="0"/>
      <w:marRight w:val="0"/>
      <w:marTop w:val="0"/>
      <w:marBottom w:val="0"/>
      <w:divBdr>
        <w:top w:val="none" w:sz="0" w:space="0" w:color="auto"/>
        <w:left w:val="none" w:sz="0" w:space="0" w:color="auto"/>
        <w:bottom w:val="none" w:sz="0" w:space="0" w:color="auto"/>
        <w:right w:val="none" w:sz="0" w:space="0" w:color="auto"/>
      </w:divBdr>
    </w:div>
    <w:div w:id="2093961655">
      <w:bodyDiv w:val="1"/>
      <w:marLeft w:val="0"/>
      <w:marRight w:val="0"/>
      <w:marTop w:val="0"/>
      <w:marBottom w:val="0"/>
      <w:divBdr>
        <w:top w:val="none" w:sz="0" w:space="0" w:color="auto"/>
        <w:left w:val="none" w:sz="0" w:space="0" w:color="auto"/>
        <w:bottom w:val="none" w:sz="0" w:space="0" w:color="auto"/>
        <w:right w:val="none" w:sz="0" w:space="0" w:color="auto"/>
      </w:divBdr>
    </w:div>
    <w:div w:id="2107921500">
      <w:bodyDiv w:val="1"/>
      <w:marLeft w:val="0"/>
      <w:marRight w:val="0"/>
      <w:marTop w:val="0"/>
      <w:marBottom w:val="0"/>
      <w:divBdr>
        <w:top w:val="none" w:sz="0" w:space="0" w:color="auto"/>
        <w:left w:val="none" w:sz="0" w:space="0" w:color="auto"/>
        <w:bottom w:val="none" w:sz="0" w:space="0" w:color="auto"/>
        <w:right w:val="none" w:sz="0" w:space="0" w:color="auto"/>
      </w:divBdr>
    </w:div>
    <w:div w:id="2145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f.action360.ru/" TargetMode="External"/><Relationship Id="rId21" Type="http://schemas.openxmlformats.org/officeDocument/2006/relationships/hyperlink" Target="https://cloud.consultant.ru/cloud/cgi/online.cgi?ref=9D8161AA42813FF2C5CEF20345109A18045E915A4D486592BF0D91A3DD55F1698951AD87C989255BD5FBE190C6009D654393C4422B6702763792395C742FD49D88D94C4BBB23d1R3M" TargetMode="External"/><Relationship Id="rId42" Type="http://schemas.openxmlformats.org/officeDocument/2006/relationships/hyperlink" Target="https://plus.gosfinansy.ru/" TargetMode="External"/><Relationship Id="rId47" Type="http://schemas.openxmlformats.org/officeDocument/2006/relationships/hyperlink" Target="https://plus.gosfinansy.ru/" TargetMode="External"/><Relationship Id="rId63" Type="http://schemas.openxmlformats.org/officeDocument/2006/relationships/hyperlink" Target="https://login.consultant.ru/link/?req=doc&amp;base=LAW&amp;n=364484&amp;dst=2466&amp;field=134&amp;date=20.09.2021"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5243&amp;dst=7564&amp;field=134&amp;date=21.10.2024" TargetMode="External"/><Relationship Id="rId29" Type="http://schemas.openxmlformats.org/officeDocument/2006/relationships/hyperlink" Target="https://plus.gosfinansy.ru/" TargetMode="External"/><Relationship Id="rId11" Type="http://schemas.openxmlformats.org/officeDocument/2006/relationships/hyperlink" Target="https://www.gosfinansy.ru/" TargetMode="External"/><Relationship Id="rId24" Type="http://schemas.openxmlformats.org/officeDocument/2006/relationships/hyperlink" Target="consultantplus://offline/ref=20E65FD6A25CC92C7CC21F46727BA51322DD683C062F2FDE57B1E00956CB44916BD14FDF972D41d4u2H" TargetMode="External"/><Relationship Id="rId32" Type="http://schemas.openxmlformats.org/officeDocument/2006/relationships/hyperlink" Target="https://plus.gosfinansy.ru/" TargetMode="External"/><Relationship Id="rId37" Type="http://schemas.openxmlformats.org/officeDocument/2006/relationships/hyperlink" Target="https://plus.gosfinansy.ru/" TargetMode="External"/><Relationship Id="rId40" Type="http://schemas.openxmlformats.org/officeDocument/2006/relationships/hyperlink" Target="https://plus.gosfinansy.ru/" TargetMode="External"/><Relationship Id="rId45" Type="http://schemas.openxmlformats.org/officeDocument/2006/relationships/hyperlink" Target="https://plus.gosfinansy.ru/" TargetMode="External"/><Relationship Id="rId53" Type="http://schemas.openxmlformats.org/officeDocument/2006/relationships/hyperlink" Target="https://internet.garant.ru/" TargetMode="External"/><Relationship Id="rId58" Type="http://schemas.openxmlformats.org/officeDocument/2006/relationships/hyperlink" Target="https://login.consultant.ru/link/?req=doc&amp;base=LAW&amp;n=387221&amp;dst=100197&amp;field=134&amp;date=10.09.2021" TargetMode="External"/><Relationship Id="rId66" Type="http://schemas.openxmlformats.org/officeDocument/2006/relationships/hyperlink" Target="https://login.consultant.ru/link/?req=doc&amp;base=LAW&amp;n=344165&amp;dst=100044&amp;field=134&amp;date=20.09.2021"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364484&amp;dst=10448&amp;field=134&amp;date=20.09.2021" TargetMode="External"/><Relationship Id="rId19" Type="http://schemas.openxmlformats.org/officeDocument/2006/relationships/hyperlink" Target="https://login.consultant.ru/link/?req=doc&amp;base=LAW&amp;n=497176&amp;dst=3430&amp;field=134&amp;date=07.02.2025" TargetMode="External"/><Relationship Id="rId14" Type="http://schemas.openxmlformats.org/officeDocument/2006/relationships/hyperlink" Target="https://login.consultant.ru/link/?req=doc&amp;base=LAW&amp;n=465243&amp;dst=3521&amp;field=134&amp;date=14.01.2025" TargetMode="External"/><Relationship Id="rId22" Type="http://schemas.openxmlformats.org/officeDocument/2006/relationships/hyperlink" Target="consultantplus://offline/ref=5E7B659D1B3E5114C9D121637327E7EF81DDD1300601F022EA167613DD5AB74A38BC8C18053F192B66092C002EB23960684F9FC577447E2903A5Q" TargetMode="External"/><Relationship Id="rId27" Type="http://schemas.openxmlformats.org/officeDocument/2006/relationships/hyperlink" Target="https://gf.action360.ru/" TargetMode="External"/><Relationship Id="rId30" Type="http://schemas.openxmlformats.org/officeDocument/2006/relationships/hyperlink" Target="https://plus.gosfinansy.ru/" TargetMode="External"/><Relationship Id="rId35" Type="http://schemas.openxmlformats.org/officeDocument/2006/relationships/hyperlink" Target="https://plus.gosfinansy.ru/" TargetMode="External"/><Relationship Id="rId43" Type="http://schemas.openxmlformats.org/officeDocument/2006/relationships/hyperlink" Target="https://plus.gosfinansy.ru/" TargetMode="External"/><Relationship Id="rId48" Type="http://schemas.openxmlformats.org/officeDocument/2006/relationships/hyperlink" Target="https://plus.gosfinansy.ru/" TargetMode="External"/><Relationship Id="rId56" Type="http://schemas.openxmlformats.org/officeDocument/2006/relationships/hyperlink" Target="https://login.consultant.ru/link/?req=doc&amp;base=LAW&amp;n=364484&amp;dst=101694&amp;field=134&amp;date=10.09.2021" TargetMode="External"/><Relationship Id="rId64" Type="http://schemas.openxmlformats.org/officeDocument/2006/relationships/hyperlink" Target="https://login.consultant.ru/link/?req=doc&amp;base=LAW&amp;n=344165&amp;dst=100044&amp;field=134&amp;date=20.09.2021" TargetMode="External"/><Relationship Id="rId69" Type="http://schemas.microsoft.com/office/2011/relationships/people" Target="people.xml"/><Relationship Id="rId8" Type="http://schemas.openxmlformats.org/officeDocument/2006/relationships/hyperlink" Target="https://login.consultant.ru/link/?req=doc&amp;base=LAW&amp;n=362627&amp;dst=104298&amp;field=134&amp;date=21.10.2024" TargetMode="External"/><Relationship Id="rId51" Type="http://schemas.openxmlformats.org/officeDocument/2006/relationships/hyperlink" Target="https://www.gosfinansy.ru/" TargetMode="External"/><Relationship Id="rId3" Type="http://schemas.openxmlformats.org/officeDocument/2006/relationships/styles" Target="styles.xml"/><Relationship Id="rId12" Type="http://schemas.openxmlformats.org/officeDocument/2006/relationships/hyperlink" Target="https://login.consultant.ru/link/?req=doc&amp;base=LAW&amp;n=362627&amp;date=23.12.2020&amp;dst=100951&amp;fld=134" TargetMode="External"/><Relationship Id="rId17" Type="http://schemas.openxmlformats.org/officeDocument/2006/relationships/hyperlink" Target="https://its.1c.ru/db/garant/content/400666923/hdoc/2016" TargetMode="External"/><Relationship Id="rId25" Type="http://schemas.openxmlformats.org/officeDocument/2006/relationships/hyperlink" Target="consultantplus://offline/ref=20E65FD6A25CC92C7CC21F46727BA51322DD683C062F2FDE57B1E00956CB44916BD14FDF972C4Bd4u6H" TargetMode="External"/><Relationship Id="rId33" Type="http://schemas.openxmlformats.org/officeDocument/2006/relationships/hyperlink" Target="https://plus.gosfinansy.ru/" TargetMode="External"/><Relationship Id="rId38" Type="http://schemas.openxmlformats.org/officeDocument/2006/relationships/hyperlink" Target="https://plus.gosfinansy.ru/" TargetMode="External"/><Relationship Id="rId46" Type="http://schemas.openxmlformats.org/officeDocument/2006/relationships/hyperlink" Target="https://plus.gosfinansy.ru/" TargetMode="External"/><Relationship Id="rId59" Type="http://schemas.openxmlformats.org/officeDocument/2006/relationships/hyperlink" Target="https://login.consultant.ru/link/?req=doc&amp;base=LAW&amp;n=362627&amp;dst=100381&amp;field=134&amp;date=26.10.2021" TargetMode="External"/><Relationship Id="rId67" Type="http://schemas.openxmlformats.org/officeDocument/2006/relationships/header" Target="header1.xml"/><Relationship Id="rId20" Type="http://schemas.openxmlformats.org/officeDocument/2006/relationships/hyperlink" Target="consultantplus://offline/ref=3E95BB78F51B79E4B1DE5A9FE11F905FA8A98041B08C27F71C8AF6CAAD3CEB31F9AD24B385B541D6A7081E4185D4C9951BB3DCAC8A2AmBl4O" TargetMode="External"/><Relationship Id="rId41" Type="http://schemas.openxmlformats.org/officeDocument/2006/relationships/hyperlink" Target="https://plus.gosfinansy.ru/" TargetMode="External"/><Relationship Id="rId54" Type="http://schemas.openxmlformats.org/officeDocument/2006/relationships/hyperlink" Target="consultantplus://offline/ref=D2EECC00C66F2B6DB024C10780BB8FA1CB05F06C7606A51B28D318D599E521D9878FD30DC0D560F9BFT5N" TargetMode="External"/><Relationship Id="rId62" Type="http://schemas.openxmlformats.org/officeDocument/2006/relationships/hyperlink" Target="https://login.consultant.ru/link/?req=doc&amp;base=LAW&amp;n=364484&amp;dst=10453&amp;field=134&amp;date=20.09.20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sfinansy.ru/" TargetMode="External"/><Relationship Id="rId23" Type="http://schemas.openxmlformats.org/officeDocument/2006/relationships/hyperlink" Target="consultantplus://offline/ref=5E7B659D1B3E5114C9D121637327E7EF81DDD1300601F022EA167613DD5AB74A38BC8C18053F192B66092C002EB23960684F9FC577447E2903A5Q" TargetMode="External"/><Relationship Id="rId28" Type="http://schemas.openxmlformats.org/officeDocument/2006/relationships/hyperlink" Target="https://plus.gosfinansy.ru/" TargetMode="External"/><Relationship Id="rId36" Type="http://schemas.openxmlformats.org/officeDocument/2006/relationships/hyperlink" Target="https://plus.gosfinansy.ru/" TargetMode="External"/><Relationship Id="rId49" Type="http://schemas.openxmlformats.org/officeDocument/2006/relationships/hyperlink" Target="consultantplus://offline/ref=D5411AF7AA0D2153FAA7304E1BDE83399C367B7217527D69DB2539EFF7EB36E4F097C0A0D7EE1BB0J3xAL" TargetMode="External"/><Relationship Id="rId57" Type="http://schemas.openxmlformats.org/officeDocument/2006/relationships/hyperlink" Target="https://login.consultant.ru/link/?req=doc&amp;base=LAW&amp;n=389497&amp;dst=26&amp;field=134&amp;date=10.09.2021" TargetMode="External"/><Relationship Id="rId10" Type="http://schemas.openxmlformats.org/officeDocument/2006/relationships/hyperlink" Target="consultantplus://offline/ref=C50B038D19D51252FCA922E085F8C572936A58AF130B57251BF0C6EC0F53692A9E8CE8EBAA1310514EE5FE4B70A81C9ECB81E8E2B7QAmEH%20" TargetMode="External"/><Relationship Id="rId31" Type="http://schemas.openxmlformats.org/officeDocument/2006/relationships/hyperlink" Target="https://plus.gosfinansy.ru/" TargetMode="External"/><Relationship Id="rId44" Type="http://schemas.openxmlformats.org/officeDocument/2006/relationships/hyperlink" Target="https://plus.gosfinansy.ru/" TargetMode="External"/><Relationship Id="rId52" Type="http://schemas.openxmlformats.org/officeDocument/2006/relationships/hyperlink" Target="https://login.consultant.ru/link/?req=doc&amp;base=LAW&amp;n=362627&amp;dst=103362&amp;field=134&amp;date=22.01.2025" TargetMode="External"/><Relationship Id="rId60" Type="http://schemas.openxmlformats.org/officeDocument/2006/relationships/hyperlink" Target="https://login.consultant.ru/link/?req=doc&amp;base=LAW&amp;n=362627&amp;dst=100381&amp;field=134&amp;date=26.10.2021" TargetMode="External"/><Relationship Id="rId65" Type="http://schemas.openxmlformats.org/officeDocument/2006/relationships/hyperlink" Target="https://login.consultant.ru/link/?req=doc&amp;base=LAW&amp;n=344165&amp;dst=100044&amp;field=134&amp;date=20.09.2021" TargetMode="External"/><Relationship Id="rId4" Type="http://schemas.openxmlformats.org/officeDocument/2006/relationships/settings" Target="settings.xml"/><Relationship Id="rId9" Type="http://schemas.openxmlformats.org/officeDocument/2006/relationships/hyperlink" Target="consultantplus://offline/ref=C50B038D19D51252FCA922E085F8C572936B57A8100B57251BF0C6EC0F53692A9E8CE8E9A91A130719AAFF1734FC0F9FCB81EBE3ABAEEF04QAmEH%20" TargetMode="External"/><Relationship Id="rId13" Type="http://schemas.openxmlformats.org/officeDocument/2006/relationships/hyperlink" Target="consultantplus://offline/ref=0A71E892AD16FB90760EB09D84AEF1964FDC0D025D079823B711678617E7671D3D8A724B5080E0486D04157A95291680C5F1ECE26E10gE27Q" TargetMode="External"/><Relationship Id="rId18" Type="http://schemas.openxmlformats.org/officeDocument/2006/relationships/hyperlink" Target="https://www.gosfinansy.ru/" TargetMode="External"/><Relationship Id="rId39" Type="http://schemas.openxmlformats.org/officeDocument/2006/relationships/hyperlink" Target="https://plus.gosfinansy.ru/" TargetMode="External"/><Relationship Id="rId34" Type="http://schemas.openxmlformats.org/officeDocument/2006/relationships/hyperlink" Target="https://plus.gosfinansy.ru/" TargetMode="External"/><Relationship Id="rId50" Type="http://schemas.openxmlformats.org/officeDocument/2006/relationships/hyperlink" Target="https://login.consultant.ru/link/?req=doc&amp;base=LAW&amp;n=424146&amp;dst=2119&amp;field=134&amp;date=07.11.2024" TargetMode="External"/><Relationship Id="rId55" Type="http://schemas.openxmlformats.org/officeDocument/2006/relationships/hyperlink" Target="consultantplus://offline/ref=D2EECC00C66F2B6DB024C10780BB8FA1CB05F06C7606A51B28D318D599E521D9878FD30DC0D560F9BFT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E560D-792F-4D84-86F9-9CAFBD68C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52697</TotalTime>
  <Pages>127</Pages>
  <Words>47386</Words>
  <Characters>270103</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316856</CharactersWithSpaces>
  <SharedDoc>false</SharedDoc>
  <HLinks>
    <vt:vector size="660" baseType="variant">
      <vt:variant>
        <vt:i4>5308508</vt:i4>
      </vt:variant>
      <vt:variant>
        <vt:i4>327</vt:i4>
      </vt:variant>
      <vt:variant>
        <vt:i4>0</vt:i4>
      </vt:variant>
      <vt:variant>
        <vt:i4>5</vt:i4>
      </vt:variant>
      <vt:variant>
        <vt:lpwstr>https://login.consultant.ru/link/?req=doc&amp;base=LAW&amp;n=344165&amp;dst=100044&amp;field=134&amp;date=20.09.2021</vt:lpwstr>
      </vt:variant>
      <vt:variant>
        <vt:lpwstr/>
      </vt:variant>
      <vt:variant>
        <vt:i4>5308508</vt:i4>
      </vt:variant>
      <vt:variant>
        <vt:i4>324</vt:i4>
      </vt:variant>
      <vt:variant>
        <vt:i4>0</vt:i4>
      </vt:variant>
      <vt:variant>
        <vt:i4>5</vt:i4>
      </vt:variant>
      <vt:variant>
        <vt:lpwstr>https://login.consultant.ru/link/?req=doc&amp;base=LAW&amp;n=344165&amp;dst=100044&amp;field=134&amp;date=20.09.2021</vt:lpwstr>
      </vt:variant>
      <vt:variant>
        <vt:lpwstr/>
      </vt:variant>
      <vt:variant>
        <vt:i4>5308508</vt:i4>
      </vt:variant>
      <vt:variant>
        <vt:i4>321</vt:i4>
      </vt:variant>
      <vt:variant>
        <vt:i4>0</vt:i4>
      </vt:variant>
      <vt:variant>
        <vt:i4>5</vt:i4>
      </vt:variant>
      <vt:variant>
        <vt:lpwstr>https://login.consultant.ru/link/?req=doc&amp;base=LAW&amp;n=344165&amp;dst=100044&amp;field=134&amp;date=20.09.2021</vt:lpwstr>
      </vt:variant>
      <vt:variant>
        <vt:lpwstr/>
      </vt:variant>
      <vt:variant>
        <vt:i4>6881387</vt:i4>
      </vt:variant>
      <vt:variant>
        <vt:i4>318</vt:i4>
      </vt:variant>
      <vt:variant>
        <vt:i4>0</vt:i4>
      </vt:variant>
      <vt:variant>
        <vt:i4>5</vt:i4>
      </vt:variant>
      <vt:variant>
        <vt:lpwstr>https://login.consultant.ru/link/?req=doc&amp;base=LAW&amp;n=364484&amp;dst=2466&amp;field=134&amp;date=20.09.2021</vt:lpwstr>
      </vt:variant>
      <vt:variant>
        <vt:lpwstr/>
      </vt:variant>
      <vt:variant>
        <vt:i4>2359330</vt:i4>
      </vt:variant>
      <vt:variant>
        <vt:i4>315</vt:i4>
      </vt:variant>
      <vt:variant>
        <vt:i4>0</vt:i4>
      </vt:variant>
      <vt:variant>
        <vt:i4>5</vt:i4>
      </vt:variant>
      <vt:variant>
        <vt:lpwstr>https://login.consultant.ru/link/?req=doc&amp;base=LAW&amp;n=364484&amp;dst=10453&amp;field=134&amp;date=20.09.2021</vt:lpwstr>
      </vt:variant>
      <vt:variant>
        <vt:lpwstr/>
      </vt:variant>
      <vt:variant>
        <vt:i4>2424873</vt:i4>
      </vt:variant>
      <vt:variant>
        <vt:i4>312</vt:i4>
      </vt:variant>
      <vt:variant>
        <vt:i4>0</vt:i4>
      </vt:variant>
      <vt:variant>
        <vt:i4>5</vt:i4>
      </vt:variant>
      <vt:variant>
        <vt:lpwstr>https://login.consultant.ru/link/?req=doc&amp;base=LAW&amp;n=364484&amp;dst=10448&amp;field=134&amp;date=20.09.2021</vt:lpwstr>
      </vt:variant>
      <vt:variant>
        <vt:lpwstr/>
      </vt:variant>
      <vt:variant>
        <vt:i4>5374046</vt:i4>
      </vt:variant>
      <vt:variant>
        <vt:i4>309</vt:i4>
      </vt:variant>
      <vt:variant>
        <vt:i4>0</vt:i4>
      </vt:variant>
      <vt:variant>
        <vt:i4>5</vt:i4>
      </vt:variant>
      <vt:variant>
        <vt:lpwstr>https://login.consultant.ru/link/?req=doc&amp;base=LAW&amp;n=362627&amp;dst=100381&amp;field=134&amp;date=26.10.2021</vt:lpwstr>
      </vt:variant>
      <vt:variant>
        <vt:lpwstr/>
      </vt:variant>
      <vt:variant>
        <vt:i4>5374046</vt:i4>
      </vt:variant>
      <vt:variant>
        <vt:i4>306</vt:i4>
      </vt:variant>
      <vt:variant>
        <vt:i4>0</vt:i4>
      </vt:variant>
      <vt:variant>
        <vt:i4>5</vt:i4>
      </vt:variant>
      <vt:variant>
        <vt:lpwstr>https://login.consultant.ru/link/?req=doc&amp;base=LAW&amp;n=362627&amp;dst=100381&amp;field=134&amp;date=26.10.2021</vt:lpwstr>
      </vt:variant>
      <vt:variant>
        <vt:lpwstr/>
      </vt:variant>
      <vt:variant>
        <vt:i4>5505113</vt:i4>
      </vt:variant>
      <vt:variant>
        <vt:i4>303</vt:i4>
      </vt:variant>
      <vt:variant>
        <vt:i4>0</vt:i4>
      </vt:variant>
      <vt:variant>
        <vt:i4>5</vt:i4>
      </vt:variant>
      <vt:variant>
        <vt:lpwstr>https://login.consultant.ru/link/?req=doc&amp;base=LAW&amp;n=387221&amp;dst=100197&amp;field=134&amp;date=10.09.2021</vt:lpwstr>
      </vt:variant>
      <vt:variant>
        <vt:lpwstr/>
      </vt:variant>
      <vt:variant>
        <vt:i4>5308499</vt:i4>
      </vt:variant>
      <vt:variant>
        <vt:i4>300</vt:i4>
      </vt:variant>
      <vt:variant>
        <vt:i4>0</vt:i4>
      </vt:variant>
      <vt:variant>
        <vt:i4>5</vt:i4>
      </vt:variant>
      <vt:variant>
        <vt:lpwstr>https://login.consultant.ru/link/?req=doc&amp;base=LAW&amp;n=389497&amp;dst=26&amp;field=134&amp;date=10.09.2021</vt:lpwstr>
      </vt:variant>
      <vt:variant>
        <vt:lpwstr/>
      </vt:variant>
      <vt:variant>
        <vt:i4>5832789</vt:i4>
      </vt:variant>
      <vt:variant>
        <vt:i4>297</vt:i4>
      </vt:variant>
      <vt:variant>
        <vt:i4>0</vt:i4>
      </vt:variant>
      <vt:variant>
        <vt:i4>5</vt:i4>
      </vt:variant>
      <vt:variant>
        <vt:lpwstr>https://login.consultant.ru/link/?req=doc&amp;base=LAW&amp;n=364484&amp;dst=101694&amp;field=134&amp;date=10.09.2021</vt:lpwstr>
      </vt:variant>
      <vt:variant>
        <vt:lpwstr/>
      </vt:variant>
      <vt:variant>
        <vt:i4>6357052</vt:i4>
      </vt:variant>
      <vt:variant>
        <vt:i4>294</vt:i4>
      </vt:variant>
      <vt:variant>
        <vt:i4>0</vt:i4>
      </vt:variant>
      <vt:variant>
        <vt:i4>5</vt:i4>
      </vt:variant>
      <vt:variant>
        <vt:lpwstr>consultantplus://offline/ref=D2EECC00C66F2B6DB024C10780BB8FA1CB05F06C7606A51B28D318D599E521D9878FD30DC0D560F9BFT5N</vt:lpwstr>
      </vt:variant>
      <vt:variant>
        <vt:lpwstr/>
      </vt:variant>
      <vt:variant>
        <vt:i4>6357052</vt:i4>
      </vt:variant>
      <vt:variant>
        <vt:i4>291</vt:i4>
      </vt:variant>
      <vt:variant>
        <vt:i4>0</vt:i4>
      </vt:variant>
      <vt:variant>
        <vt:i4>5</vt:i4>
      </vt:variant>
      <vt:variant>
        <vt:lpwstr>consultantplus://offline/ref=D2EECC00C66F2B6DB024C10780BB8FA1CB05F06C7606A51B28D318D599E521D9878FD30DC0D560F9BFT5N</vt:lpwstr>
      </vt:variant>
      <vt:variant>
        <vt:lpwstr/>
      </vt:variant>
      <vt:variant>
        <vt:i4>5242962</vt:i4>
      </vt:variant>
      <vt:variant>
        <vt:i4>288</vt:i4>
      </vt:variant>
      <vt:variant>
        <vt:i4>0</vt:i4>
      </vt:variant>
      <vt:variant>
        <vt:i4>5</vt:i4>
      </vt:variant>
      <vt:variant>
        <vt:lpwstr>https://login.consultant.ru/link/?req=doc&amp;base=LAW&amp;n=362627&amp;dst=103362&amp;field=134&amp;date=22.01.2025</vt:lpwstr>
      </vt:variant>
      <vt:variant>
        <vt:lpwstr/>
      </vt:variant>
      <vt:variant>
        <vt:i4>1048590</vt:i4>
      </vt:variant>
      <vt:variant>
        <vt:i4>285</vt:i4>
      </vt:variant>
      <vt:variant>
        <vt:i4>0</vt:i4>
      </vt:variant>
      <vt:variant>
        <vt:i4>5</vt:i4>
      </vt:variant>
      <vt:variant>
        <vt:lpwstr>https://www.gosfinansy.ru/</vt:lpwstr>
      </vt:variant>
      <vt:variant>
        <vt:lpwstr>/document/99/603561707/XA00MF02NF/</vt:lpwstr>
      </vt:variant>
      <vt:variant>
        <vt:i4>7012453</vt:i4>
      </vt:variant>
      <vt:variant>
        <vt:i4>282</vt:i4>
      </vt:variant>
      <vt:variant>
        <vt:i4>0</vt:i4>
      </vt:variant>
      <vt:variant>
        <vt:i4>5</vt:i4>
      </vt:variant>
      <vt:variant>
        <vt:lpwstr>https://login.consultant.ru/link/?req=doc&amp;base=LAW&amp;n=424146&amp;dst=2119&amp;field=134&amp;date=07.11.2024</vt:lpwstr>
      </vt:variant>
      <vt:variant>
        <vt:lpwstr/>
      </vt:variant>
      <vt:variant>
        <vt:i4>6291565</vt:i4>
      </vt:variant>
      <vt:variant>
        <vt:i4>279</vt:i4>
      </vt:variant>
      <vt:variant>
        <vt:i4>0</vt:i4>
      </vt:variant>
      <vt:variant>
        <vt:i4>5</vt:i4>
      </vt:variant>
      <vt:variant>
        <vt:lpwstr>consultantplus://offline/ref=D5411AF7AA0D2153FAA7304E1BDE83399C367B7217527D69DB2539EFF7EB36E4F097C0A0D7EE1BB0J3xAL</vt:lpwstr>
      </vt:variant>
      <vt:variant>
        <vt:lpwstr/>
      </vt:variant>
      <vt:variant>
        <vt:i4>2490483</vt:i4>
      </vt:variant>
      <vt:variant>
        <vt:i4>276</vt:i4>
      </vt:variant>
      <vt:variant>
        <vt:i4>0</vt:i4>
      </vt:variant>
      <vt:variant>
        <vt:i4>5</vt:i4>
      </vt:variant>
      <vt:variant>
        <vt:lpwstr>https://plus.gosfinansy.ru/</vt:lpwstr>
      </vt:variant>
      <vt:variant>
        <vt:lpwstr>/document/140/41229/</vt:lpwstr>
      </vt:variant>
      <vt:variant>
        <vt:i4>4653076</vt:i4>
      </vt:variant>
      <vt:variant>
        <vt:i4>273</vt:i4>
      </vt:variant>
      <vt:variant>
        <vt:i4>0</vt:i4>
      </vt:variant>
      <vt:variant>
        <vt:i4>5</vt:i4>
      </vt:variant>
      <vt:variant>
        <vt:lpwstr>https://plus.gosfinansy.ru/</vt:lpwstr>
      </vt:variant>
      <vt:variant>
        <vt:lpwstr>/document/99/902249301/XA00M862N0/</vt:lpwstr>
      </vt:variant>
      <vt:variant>
        <vt:i4>2031632</vt:i4>
      </vt:variant>
      <vt:variant>
        <vt:i4>270</vt:i4>
      </vt:variant>
      <vt:variant>
        <vt:i4>0</vt:i4>
      </vt:variant>
      <vt:variant>
        <vt:i4>5</vt:i4>
      </vt:variant>
      <vt:variant>
        <vt:lpwstr>https://plus.gosfinansy.ru/</vt:lpwstr>
      </vt:variant>
      <vt:variant>
        <vt:lpwstr>/document/99/902254660/XA00M7K2N0/</vt:lpwstr>
      </vt:variant>
      <vt:variant>
        <vt:i4>1245252</vt:i4>
      </vt:variant>
      <vt:variant>
        <vt:i4>267</vt:i4>
      </vt:variant>
      <vt:variant>
        <vt:i4>0</vt:i4>
      </vt:variant>
      <vt:variant>
        <vt:i4>5</vt:i4>
      </vt:variant>
      <vt:variant>
        <vt:lpwstr>https://plus.gosfinansy.ru/</vt:lpwstr>
      </vt:variant>
      <vt:variant>
        <vt:lpwstr>/document/99/902254660/XA00MDG2N7/</vt:lpwstr>
      </vt:variant>
      <vt:variant>
        <vt:i4>2490483</vt:i4>
      </vt:variant>
      <vt:variant>
        <vt:i4>264</vt:i4>
      </vt:variant>
      <vt:variant>
        <vt:i4>0</vt:i4>
      </vt:variant>
      <vt:variant>
        <vt:i4>5</vt:i4>
      </vt:variant>
      <vt:variant>
        <vt:lpwstr>https://plus.gosfinansy.ru/</vt:lpwstr>
      </vt:variant>
      <vt:variant>
        <vt:lpwstr>/document/140/41229/</vt:lpwstr>
      </vt:variant>
      <vt:variant>
        <vt:i4>1704005</vt:i4>
      </vt:variant>
      <vt:variant>
        <vt:i4>261</vt:i4>
      </vt:variant>
      <vt:variant>
        <vt:i4>0</vt:i4>
      </vt:variant>
      <vt:variant>
        <vt:i4>5</vt:i4>
      </vt:variant>
      <vt:variant>
        <vt:lpwstr>https://plus.gosfinansy.ru/</vt:lpwstr>
      </vt:variant>
      <vt:variant>
        <vt:lpwstr>/document/99/902254660/XA00MFO2O4/</vt:lpwstr>
      </vt:variant>
      <vt:variant>
        <vt:i4>4456472</vt:i4>
      </vt:variant>
      <vt:variant>
        <vt:i4>258</vt:i4>
      </vt:variant>
      <vt:variant>
        <vt:i4>0</vt:i4>
      </vt:variant>
      <vt:variant>
        <vt:i4>5</vt:i4>
      </vt:variant>
      <vt:variant>
        <vt:lpwstr>https://plus.gosfinansy.ru/</vt:lpwstr>
      </vt:variant>
      <vt:variant>
        <vt:lpwstr>/document/99/902254660/XA00M802N7/</vt:lpwstr>
      </vt:variant>
      <vt:variant>
        <vt:i4>1704005</vt:i4>
      </vt:variant>
      <vt:variant>
        <vt:i4>255</vt:i4>
      </vt:variant>
      <vt:variant>
        <vt:i4>0</vt:i4>
      </vt:variant>
      <vt:variant>
        <vt:i4>5</vt:i4>
      </vt:variant>
      <vt:variant>
        <vt:lpwstr>https://plus.gosfinansy.ru/</vt:lpwstr>
      </vt:variant>
      <vt:variant>
        <vt:lpwstr>/document/99/902254660/XA00MFO2O4/</vt:lpwstr>
      </vt:variant>
      <vt:variant>
        <vt:i4>2031632</vt:i4>
      </vt:variant>
      <vt:variant>
        <vt:i4>252</vt:i4>
      </vt:variant>
      <vt:variant>
        <vt:i4>0</vt:i4>
      </vt:variant>
      <vt:variant>
        <vt:i4>5</vt:i4>
      </vt:variant>
      <vt:variant>
        <vt:lpwstr>https://plus.gosfinansy.ru/</vt:lpwstr>
      </vt:variant>
      <vt:variant>
        <vt:lpwstr>/document/99/902254660/XA00M7K2N0/</vt:lpwstr>
      </vt:variant>
      <vt:variant>
        <vt:i4>2031632</vt:i4>
      </vt:variant>
      <vt:variant>
        <vt:i4>249</vt:i4>
      </vt:variant>
      <vt:variant>
        <vt:i4>0</vt:i4>
      </vt:variant>
      <vt:variant>
        <vt:i4>5</vt:i4>
      </vt:variant>
      <vt:variant>
        <vt:lpwstr>https://plus.gosfinansy.ru/</vt:lpwstr>
      </vt:variant>
      <vt:variant>
        <vt:lpwstr>/document/99/902254660/XA00M7K2N0/</vt:lpwstr>
      </vt:variant>
      <vt:variant>
        <vt:i4>1245252</vt:i4>
      </vt:variant>
      <vt:variant>
        <vt:i4>246</vt:i4>
      </vt:variant>
      <vt:variant>
        <vt:i4>0</vt:i4>
      </vt:variant>
      <vt:variant>
        <vt:i4>5</vt:i4>
      </vt:variant>
      <vt:variant>
        <vt:lpwstr>https://plus.gosfinansy.ru/</vt:lpwstr>
      </vt:variant>
      <vt:variant>
        <vt:lpwstr>/document/99/902254660/XA00MDG2N7/</vt:lpwstr>
      </vt:variant>
      <vt:variant>
        <vt:i4>2031632</vt:i4>
      </vt:variant>
      <vt:variant>
        <vt:i4>243</vt:i4>
      </vt:variant>
      <vt:variant>
        <vt:i4>0</vt:i4>
      </vt:variant>
      <vt:variant>
        <vt:i4>5</vt:i4>
      </vt:variant>
      <vt:variant>
        <vt:lpwstr>https://plus.gosfinansy.ru/</vt:lpwstr>
      </vt:variant>
      <vt:variant>
        <vt:lpwstr>/document/99/902254660/XA00M7K2N0/</vt:lpwstr>
      </vt:variant>
      <vt:variant>
        <vt:i4>1245252</vt:i4>
      </vt:variant>
      <vt:variant>
        <vt:i4>240</vt:i4>
      </vt:variant>
      <vt:variant>
        <vt:i4>0</vt:i4>
      </vt:variant>
      <vt:variant>
        <vt:i4>5</vt:i4>
      </vt:variant>
      <vt:variant>
        <vt:lpwstr>https://plus.gosfinansy.ru/</vt:lpwstr>
      </vt:variant>
      <vt:variant>
        <vt:lpwstr>/document/99/902254660/XA00MDG2N7/</vt:lpwstr>
      </vt:variant>
      <vt:variant>
        <vt:i4>4653076</vt:i4>
      </vt:variant>
      <vt:variant>
        <vt:i4>237</vt:i4>
      </vt:variant>
      <vt:variant>
        <vt:i4>0</vt:i4>
      </vt:variant>
      <vt:variant>
        <vt:i4>5</vt:i4>
      </vt:variant>
      <vt:variant>
        <vt:lpwstr>https://plus.gosfinansy.ru/</vt:lpwstr>
      </vt:variant>
      <vt:variant>
        <vt:lpwstr>/document/99/902249301/XA00M862N0/</vt:lpwstr>
      </vt:variant>
      <vt:variant>
        <vt:i4>2031632</vt:i4>
      </vt:variant>
      <vt:variant>
        <vt:i4>234</vt:i4>
      </vt:variant>
      <vt:variant>
        <vt:i4>0</vt:i4>
      </vt:variant>
      <vt:variant>
        <vt:i4>5</vt:i4>
      </vt:variant>
      <vt:variant>
        <vt:lpwstr>https://plus.gosfinansy.ru/</vt:lpwstr>
      </vt:variant>
      <vt:variant>
        <vt:lpwstr>/document/99/902254660/XA00M7K2N0/</vt:lpwstr>
      </vt:variant>
      <vt:variant>
        <vt:i4>1245252</vt:i4>
      </vt:variant>
      <vt:variant>
        <vt:i4>231</vt:i4>
      </vt:variant>
      <vt:variant>
        <vt:i4>0</vt:i4>
      </vt:variant>
      <vt:variant>
        <vt:i4>5</vt:i4>
      </vt:variant>
      <vt:variant>
        <vt:lpwstr>https://plus.gosfinansy.ru/</vt:lpwstr>
      </vt:variant>
      <vt:variant>
        <vt:lpwstr>/document/99/902254660/XA00MDG2N7/</vt:lpwstr>
      </vt:variant>
      <vt:variant>
        <vt:i4>1704005</vt:i4>
      </vt:variant>
      <vt:variant>
        <vt:i4>228</vt:i4>
      </vt:variant>
      <vt:variant>
        <vt:i4>0</vt:i4>
      </vt:variant>
      <vt:variant>
        <vt:i4>5</vt:i4>
      </vt:variant>
      <vt:variant>
        <vt:lpwstr>https://plus.gosfinansy.ru/</vt:lpwstr>
      </vt:variant>
      <vt:variant>
        <vt:lpwstr>/document/99/902254660/XA00MFO2O4/</vt:lpwstr>
      </vt:variant>
      <vt:variant>
        <vt:i4>4456472</vt:i4>
      </vt:variant>
      <vt:variant>
        <vt:i4>225</vt:i4>
      </vt:variant>
      <vt:variant>
        <vt:i4>0</vt:i4>
      </vt:variant>
      <vt:variant>
        <vt:i4>5</vt:i4>
      </vt:variant>
      <vt:variant>
        <vt:lpwstr>https://plus.gosfinansy.ru/</vt:lpwstr>
      </vt:variant>
      <vt:variant>
        <vt:lpwstr>/document/99/902254660/XA00M802N7/</vt:lpwstr>
      </vt:variant>
      <vt:variant>
        <vt:i4>2031632</vt:i4>
      </vt:variant>
      <vt:variant>
        <vt:i4>222</vt:i4>
      </vt:variant>
      <vt:variant>
        <vt:i4>0</vt:i4>
      </vt:variant>
      <vt:variant>
        <vt:i4>5</vt:i4>
      </vt:variant>
      <vt:variant>
        <vt:lpwstr>https://plus.gosfinansy.ru/</vt:lpwstr>
      </vt:variant>
      <vt:variant>
        <vt:lpwstr>/document/99/902254660/XA00M7K2N0/</vt:lpwstr>
      </vt:variant>
      <vt:variant>
        <vt:i4>4653076</vt:i4>
      </vt:variant>
      <vt:variant>
        <vt:i4>219</vt:i4>
      </vt:variant>
      <vt:variant>
        <vt:i4>0</vt:i4>
      </vt:variant>
      <vt:variant>
        <vt:i4>5</vt:i4>
      </vt:variant>
      <vt:variant>
        <vt:lpwstr>https://plus.gosfinansy.ru/</vt:lpwstr>
      </vt:variant>
      <vt:variant>
        <vt:lpwstr>/document/99/902249301/XA00M862N0/</vt:lpwstr>
      </vt:variant>
      <vt:variant>
        <vt:i4>2031632</vt:i4>
      </vt:variant>
      <vt:variant>
        <vt:i4>216</vt:i4>
      </vt:variant>
      <vt:variant>
        <vt:i4>0</vt:i4>
      </vt:variant>
      <vt:variant>
        <vt:i4>5</vt:i4>
      </vt:variant>
      <vt:variant>
        <vt:lpwstr>https://plus.gosfinansy.ru/</vt:lpwstr>
      </vt:variant>
      <vt:variant>
        <vt:lpwstr>/document/99/902254660/XA00M7K2N0/</vt:lpwstr>
      </vt:variant>
      <vt:variant>
        <vt:i4>1245252</vt:i4>
      </vt:variant>
      <vt:variant>
        <vt:i4>213</vt:i4>
      </vt:variant>
      <vt:variant>
        <vt:i4>0</vt:i4>
      </vt:variant>
      <vt:variant>
        <vt:i4>5</vt:i4>
      </vt:variant>
      <vt:variant>
        <vt:lpwstr>https://plus.gosfinansy.ru/</vt:lpwstr>
      </vt:variant>
      <vt:variant>
        <vt:lpwstr>/document/99/902254660/XA00MDG2N7/</vt:lpwstr>
      </vt:variant>
      <vt:variant>
        <vt:i4>7340068</vt:i4>
      </vt:variant>
      <vt:variant>
        <vt:i4>210</vt:i4>
      </vt:variant>
      <vt:variant>
        <vt:i4>0</vt:i4>
      </vt:variant>
      <vt:variant>
        <vt:i4>5</vt:i4>
      </vt:variant>
      <vt:variant>
        <vt:lpwstr>https://gf.action360.ru/</vt:lpwstr>
      </vt:variant>
      <vt:variant>
        <vt:lpwstr>/document/99/603561707/XA00MFG2O8/</vt:lpwstr>
      </vt:variant>
      <vt:variant>
        <vt:i4>7340068</vt:i4>
      </vt:variant>
      <vt:variant>
        <vt:i4>207</vt:i4>
      </vt:variant>
      <vt:variant>
        <vt:i4>0</vt:i4>
      </vt:variant>
      <vt:variant>
        <vt:i4>5</vt:i4>
      </vt:variant>
      <vt:variant>
        <vt:lpwstr>https://gf.action360.ru/</vt:lpwstr>
      </vt:variant>
      <vt:variant>
        <vt:lpwstr>/document/99/603561707/XA00MFG2O8/</vt:lpwstr>
      </vt:variant>
      <vt:variant>
        <vt:i4>1638474</vt:i4>
      </vt:variant>
      <vt:variant>
        <vt:i4>204</vt:i4>
      </vt:variant>
      <vt:variant>
        <vt:i4>0</vt:i4>
      </vt:variant>
      <vt:variant>
        <vt:i4>5</vt:i4>
      </vt:variant>
      <vt:variant>
        <vt:lpwstr>https://plus.gosfinansy.ru/</vt:lpwstr>
      </vt:variant>
      <vt:variant>
        <vt:lpwstr>/document/99/555944502/XA00M8E2MM/</vt:lpwstr>
      </vt:variant>
      <vt:variant>
        <vt:i4>1048651</vt:i4>
      </vt:variant>
      <vt:variant>
        <vt:i4>201</vt:i4>
      </vt:variant>
      <vt:variant>
        <vt:i4>0</vt:i4>
      </vt:variant>
      <vt:variant>
        <vt:i4>5</vt:i4>
      </vt:variant>
      <vt:variant>
        <vt:lpwstr>https://plus.gosfinansy.ru/</vt:lpwstr>
      </vt:variant>
      <vt:variant>
        <vt:lpwstr>/document/99/560411832/XA00M4A2MH/</vt:lpwstr>
      </vt:variant>
      <vt:variant>
        <vt:i4>4194381</vt:i4>
      </vt:variant>
      <vt:variant>
        <vt:i4>198</vt:i4>
      </vt:variant>
      <vt:variant>
        <vt:i4>0</vt:i4>
      </vt:variant>
      <vt:variant>
        <vt:i4>5</vt:i4>
      </vt:variant>
      <vt:variant>
        <vt:lpwstr>https://plus.gosfinansy.ru/</vt:lpwstr>
      </vt:variant>
      <vt:variant>
        <vt:lpwstr>/document/99/902249301/XA00M622MG/</vt:lpwstr>
      </vt:variant>
      <vt:variant>
        <vt:i4>4587595</vt:i4>
      </vt:variant>
      <vt:variant>
        <vt:i4>195</vt:i4>
      </vt:variant>
      <vt:variant>
        <vt:i4>0</vt:i4>
      </vt:variant>
      <vt:variant>
        <vt:i4>5</vt:i4>
      </vt:variant>
      <vt:variant>
        <vt:lpwstr>https://plus.gosfinansy.ru/</vt:lpwstr>
      </vt:variant>
      <vt:variant>
        <vt:lpwstr>/document/99/555944502/XA00MF82O2/</vt:lpwstr>
      </vt:variant>
      <vt:variant>
        <vt:i4>4653142</vt:i4>
      </vt:variant>
      <vt:variant>
        <vt:i4>192</vt:i4>
      </vt:variant>
      <vt:variant>
        <vt:i4>0</vt:i4>
      </vt:variant>
      <vt:variant>
        <vt:i4>5</vt:i4>
      </vt:variant>
      <vt:variant>
        <vt:lpwstr>https://plus.gosfinansy.ru/</vt:lpwstr>
      </vt:variant>
      <vt:variant>
        <vt:lpwstr>/document/99/560411832/XA00M762MV/</vt:lpwstr>
      </vt:variant>
      <vt:variant>
        <vt:i4>4194381</vt:i4>
      </vt:variant>
      <vt:variant>
        <vt:i4>189</vt:i4>
      </vt:variant>
      <vt:variant>
        <vt:i4>0</vt:i4>
      </vt:variant>
      <vt:variant>
        <vt:i4>5</vt:i4>
      </vt:variant>
      <vt:variant>
        <vt:lpwstr>https://plus.gosfinansy.ru/</vt:lpwstr>
      </vt:variant>
      <vt:variant>
        <vt:lpwstr>/document/99/902249301/XA00M622MG/</vt:lpwstr>
      </vt:variant>
      <vt:variant>
        <vt:i4>1114131</vt:i4>
      </vt:variant>
      <vt:variant>
        <vt:i4>186</vt:i4>
      </vt:variant>
      <vt:variant>
        <vt:i4>0</vt:i4>
      </vt:variant>
      <vt:variant>
        <vt:i4>5</vt:i4>
      </vt:variant>
      <vt:variant>
        <vt:lpwstr>https://plus.gosfinansy.ru/</vt:lpwstr>
      </vt:variant>
      <vt:variant>
        <vt:lpwstr>/document/99/902254660/XA00MEE2NA/</vt:lpwstr>
      </vt:variant>
      <vt:variant>
        <vt:i4>2031632</vt:i4>
      </vt:variant>
      <vt:variant>
        <vt:i4>183</vt:i4>
      </vt:variant>
      <vt:variant>
        <vt:i4>0</vt:i4>
      </vt:variant>
      <vt:variant>
        <vt:i4>5</vt:i4>
      </vt:variant>
      <vt:variant>
        <vt:lpwstr>https://plus.gosfinansy.ru/</vt:lpwstr>
      </vt:variant>
      <vt:variant>
        <vt:lpwstr>/document/99/902254660/XA00M7K2N0/</vt:lpwstr>
      </vt:variant>
      <vt:variant>
        <vt:i4>4653076</vt:i4>
      </vt:variant>
      <vt:variant>
        <vt:i4>180</vt:i4>
      </vt:variant>
      <vt:variant>
        <vt:i4>0</vt:i4>
      </vt:variant>
      <vt:variant>
        <vt:i4>5</vt:i4>
      </vt:variant>
      <vt:variant>
        <vt:lpwstr>https://plus.gosfinansy.ru/</vt:lpwstr>
      </vt:variant>
      <vt:variant>
        <vt:lpwstr>/document/99/902249301/XA00M862N0/</vt:lpwstr>
      </vt:variant>
      <vt:variant>
        <vt:i4>4653075</vt:i4>
      </vt:variant>
      <vt:variant>
        <vt:i4>177</vt:i4>
      </vt:variant>
      <vt:variant>
        <vt:i4>0</vt:i4>
      </vt:variant>
      <vt:variant>
        <vt:i4>5</vt:i4>
      </vt:variant>
      <vt:variant>
        <vt:lpwstr>https://plus.gosfinansy.ru/</vt:lpwstr>
      </vt:variant>
      <vt:variant>
        <vt:lpwstr>/document/99/555944502/XA00M982N5/</vt:lpwstr>
      </vt:variant>
      <vt:variant>
        <vt:i4>1048662</vt:i4>
      </vt:variant>
      <vt:variant>
        <vt:i4>174</vt:i4>
      </vt:variant>
      <vt:variant>
        <vt:i4>0</vt:i4>
      </vt:variant>
      <vt:variant>
        <vt:i4>5</vt:i4>
      </vt:variant>
      <vt:variant>
        <vt:lpwstr>https://plus.gosfinansy.ru/</vt:lpwstr>
      </vt:variant>
      <vt:variant>
        <vt:lpwstr>/document/99/560411832/XA00M5A2MT/</vt:lpwstr>
      </vt:variant>
      <vt:variant>
        <vt:i4>4653076</vt:i4>
      </vt:variant>
      <vt:variant>
        <vt:i4>171</vt:i4>
      </vt:variant>
      <vt:variant>
        <vt:i4>0</vt:i4>
      </vt:variant>
      <vt:variant>
        <vt:i4>5</vt:i4>
      </vt:variant>
      <vt:variant>
        <vt:lpwstr>https://plus.gosfinansy.ru/</vt:lpwstr>
      </vt:variant>
      <vt:variant>
        <vt:lpwstr>/document/99/902249301/XA00M862N0/</vt:lpwstr>
      </vt:variant>
      <vt:variant>
        <vt:i4>2031632</vt:i4>
      </vt:variant>
      <vt:variant>
        <vt:i4>168</vt:i4>
      </vt:variant>
      <vt:variant>
        <vt:i4>0</vt:i4>
      </vt:variant>
      <vt:variant>
        <vt:i4>5</vt:i4>
      </vt:variant>
      <vt:variant>
        <vt:lpwstr>https://plus.gosfinansy.ru/</vt:lpwstr>
      </vt:variant>
      <vt:variant>
        <vt:lpwstr>/document/99/902254660/XA00M7K2N0/</vt:lpwstr>
      </vt:variant>
      <vt:variant>
        <vt:i4>1114131</vt:i4>
      </vt:variant>
      <vt:variant>
        <vt:i4>165</vt:i4>
      </vt:variant>
      <vt:variant>
        <vt:i4>0</vt:i4>
      </vt:variant>
      <vt:variant>
        <vt:i4>5</vt:i4>
      </vt:variant>
      <vt:variant>
        <vt:lpwstr>https://plus.gosfinansy.ru/</vt:lpwstr>
      </vt:variant>
      <vt:variant>
        <vt:lpwstr>/document/99/902254660/XA00MEE2NA/</vt:lpwstr>
      </vt:variant>
      <vt:variant>
        <vt:i4>2490483</vt:i4>
      </vt:variant>
      <vt:variant>
        <vt:i4>162</vt:i4>
      </vt:variant>
      <vt:variant>
        <vt:i4>0</vt:i4>
      </vt:variant>
      <vt:variant>
        <vt:i4>5</vt:i4>
      </vt:variant>
      <vt:variant>
        <vt:lpwstr>https://plus.gosfinansy.ru/</vt:lpwstr>
      </vt:variant>
      <vt:variant>
        <vt:lpwstr>/document/140/41229/</vt:lpwstr>
      </vt:variant>
      <vt:variant>
        <vt:i4>4456472</vt:i4>
      </vt:variant>
      <vt:variant>
        <vt:i4>159</vt:i4>
      </vt:variant>
      <vt:variant>
        <vt:i4>0</vt:i4>
      </vt:variant>
      <vt:variant>
        <vt:i4>5</vt:i4>
      </vt:variant>
      <vt:variant>
        <vt:lpwstr>https://plus.gosfinansy.ru/</vt:lpwstr>
      </vt:variant>
      <vt:variant>
        <vt:lpwstr>/document/99/902254660/XA00M802N7/</vt:lpwstr>
      </vt:variant>
      <vt:variant>
        <vt:i4>1114131</vt:i4>
      </vt:variant>
      <vt:variant>
        <vt:i4>156</vt:i4>
      </vt:variant>
      <vt:variant>
        <vt:i4>0</vt:i4>
      </vt:variant>
      <vt:variant>
        <vt:i4>5</vt:i4>
      </vt:variant>
      <vt:variant>
        <vt:lpwstr>https://plus.gosfinansy.ru/</vt:lpwstr>
      </vt:variant>
      <vt:variant>
        <vt:lpwstr>/document/99/902254660/XA00MEE2NA/</vt:lpwstr>
      </vt:variant>
      <vt:variant>
        <vt:i4>2490483</vt:i4>
      </vt:variant>
      <vt:variant>
        <vt:i4>153</vt:i4>
      </vt:variant>
      <vt:variant>
        <vt:i4>0</vt:i4>
      </vt:variant>
      <vt:variant>
        <vt:i4>5</vt:i4>
      </vt:variant>
      <vt:variant>
        <vt:lpwstr>https://plus.gosfinansy.ru/</vt:lpwstr>
      </vt:variant>
      <vt:variant>
        <vt:lpwstr>/document/140/41229/</vt:lpwstr>
      </vt:variant>
      <vt:variant>
        <vt:i4>1114131</vt:i4>
      </vt:variant>
      <vt:variant>
        <vt:i4>150</vt:i4>
      </vt:variant>
      <vt:variant>
        <vt:i4>0</vt:i4>
      </vt:variant>
      <vt:variant>
        <vt:i4>5</vt:i4>
      </vt:variant>
      <vt:variant>
        <vt:lpwstr>https://plus.gosfinansy.ru/</vt:lpwstr>
      </vt:variant>
      <vt:variant>
        <vt:lpwstr>/document/99/902254660/XA00MEE2NA/</vt:lpwstr>
      </vt:variant>
      <vt:variant>
        <vt:i4>1245252</vt:i4>
      </vt:variant>
      <vt:variant>
        <vt:i4>147</vt:i4>
      </vt:variant>
      <vt:variant>
        <vt:i4>0</vt:i4>
      </vt:variant>
      <vt:variant>
        <vt:i4>5</vt:i4>
      </vt:variant>
      <vt:variant>
        <vt:lpwstr>https://plus.gosfinansy.ru/</vt:lpwstr>
      </vt:variant>
      <vt:variant>
        <vt:lpwstr>/document/99/902254660/XA00MDG2N7/</vt:lpwstr>
      </vt:variant>
      <vt:variant>
        <vt:i4>4653076</vt:i4>
      </vt:variant>
      <vt:variant>
        <vt:i4>144</vt:i4>
      </vt:variant>
      <vt:variant>
        <vt:i4>0</vt:i4>
      </vt:variant>
      <vt:variant>
        <vt:i4>5</vt:i4>
      </vt:variant>
      <vt:variant>
        <vt:lpwstr>https://plus.gosfinansy.ru/</vt:lpwstr>
      </vt:variant>
      <vt:variant>
        <vt:lpwstr>/document/99/902249301/XA00M862N0/</vt:lpwstr>
      </vt:variant>
      <vt:variant>
        <vt:i4>2031632</vt:i4>
      </vt:variant>
      <vt:variant>
        <vt:i4>141</vt:i4>
      </vt:variant>
      <vt:variant>
        <vt:i4>0</vt:i4>
      </vt:variant>
      <vt:variant>
        <vt:i4>5</vt:i4>
      </vt:variant>
      <vt:variant>
        <vt:lpwstr>https://plus.gosfinansy.ru/</vt:lpwstr>
      </vt:variant>
      <vt:variant>
        <vt:lpwstr>/document/99/902254660/XA00M7K2N0/</vt:lpwstr>
      </vt:variant>
      <vt:variant>
        <vt:i4>1245252</vt:i4>
      </vt:variant>
      <vt:variant>
        <vt:i4>138</vt:i4>
      </vt:variant>
      <vt:variant>
        <vt:i4>0</vt:i4>
      </vt:variant>
      <vt:variant>
        <vt:i4>5</vt:i4>
      </vt:variant>
      <vt:variant>
        <vt:lpwstr>https://plus.gosfinansy.ru/</vt:lpwstr>
      </vt:variant>
      <vt:variant>
        <vt:lpwstr>/document/99/902254660/XA00MDG2N7/</vt:lpwstr>
      </vt:variant>
      <vt:variant>
        <vt:i4>1704005</vt:i4>
      </vt:variant>
      <vt:variant>
        <vt:i4>135</vt:i4>
      </vt:variant>
      <vt:variant>
        <vt:i4>0</vt:i4>
      </vt:variant>
      <vt:variant>
        <vt:i4>5</vt:i4>
      </vt:variant>
      <vt:variant>
        <vt:lpwstr>https://plus.gosfinansy.ru/</vt:lpwstr>
      </vt:variant>
      <vt:variant>
        <vt:lpwstr>/document/99/902254660/XA00MFO2O4/</vt:lpwstr>
      </vt:variant>
      <vt:variant>
        <vt:i4>4456472</vt:i4>
      </vt:variant>
      <vt:variant>
        <vt:i4>132</vt:i4>
      </vt:variant>
      <vt:variant>
        <vt:i4>0</vt:i4>
      </vt:variant>
      <vt:variant>
        <vt:i4>5</vt:i4>
      </vt:variant>
      <vt:variant>
        <vt:lpwstr>https://plus.gosfinansy.ru/</vt:lpwstr>
      </vt:variant>
      <vt:variant>
        <vt:lpwstr>/document/99/902254660/XA00M802N7/</vt:lpwstr>
      </vt:variant>
      <vt:variant>
        <vt:i4>4456472</vt:i4>
      </vt:variant>
      <vt:variant>
        <vt:i4>129</vt:i4>
      </vt:variant>
      <vt:variant>
        <vt:i4>0</vt:i4>
      </vt:variant>
      <vt:variant>
        <vt:i4>5</vt:i4>
      </vt:variant>
      <vt:variant>
        <vt:lpwstr>https://plus.gosfinansy.ru/</vt:lpwstr>
      </vt:variant>
      <vt:variant>
        <vt:lpwstr>/document/99/902254660/XA00M802N7/</vt:lpwstr>
      </vt:variant>
      <vt:variant>
        <vt:i4>2490483</vt:i4>
      </vt:variant>
      <vt:variant>
        <vt:i4>126</vt:i4>
      </vt:variant>
      <vt:variant>
        <vt:i4>0</vt:i4>
      </vt:variant>
      <vt:variant>
        <vt:i4>5</vt:i4>
      </vt:variant>
      <vt:variant>
        <vt:lpwstr>https://plus.gosfinansy.ru/</vt:lpwstr>
      </vt:variant>
      <vt:variant>
        <vt:lpwstr>/document/140/41229/</vt:lpwstr>
      </vt:variant>
      <vt:variant>
        <vt:i4>1114131</vt:i4>
      </vt:variant>
      <vt:variant>
        <vt:i4>123</vt:i4>
      </vt:variant>
      <vt:variant>
        <vt:i4>0</vt:i4>
      </vt:variant>
      <vt:variant>
        <vt:i4>5</vt:i4>
      </vt:variant>
      <vt:variant>
        <vt:lpwstr>https://plus.gosfinansy.ru/</vt:lpwstr>
      </vt:variant>
      <vt:variant>
        <vt:lpwstr>/document/99/902254660/XA00MEE2NA/</vt:lpwstr>
      </vt:variant>
      <vt:variant>
        <vt:i4>2490483</vt:i4>
      </vt:variant>
      <vt:variant>
        <vt:i4>120</vt:i4>
      </vt:variant>
      <vt:variant>
        <vt:i4>0</vt:i4>
      </vt:variant>
      <vt:variant>
        <vt:i4>5</vt:i4>
      </vt:variant>
      <vt:variant>
        <vt:lpwstr>https://plus.gosfinansy.ru/</vt:lpwstr>
      </vt:variant>
      <vt:variant>
        <vt:lpwstr>/document/140/41229/</vt:lpwstr>
      </vt:variant>
      <vt:variant>
        <vt:i4>1114131</vt:i4>
      </vt:variant>
      <vt:variant>
        <vt:i4>117</vt:i4>
      </vt:variant>
      <vt:variant>
        <vt:i4>0</vt:i4>
      </vt:variant>
      <vt:variant>
        <vt:i4>5</vt:i4>
      </vt:variant>
      <vt:variant>
        <vt:lpwstr>https://plus.gosfinansy.ru/</vt:lpwstr>
      </vt:variant>
      <vt:variant>
        <vt:lpwstr>/document/99/902254660/XA00MEE2NA/</vt:lpwstr>
      </vt:variant>
      <vt:variant>
        <vt:i4>1245252</vt:i4>
      </vt:variant>
      <vt:variant>
        <vt:i4>114</vt:i4>
      </vt:variant>
      <vt:variant>
        <vt:i4>0</vt:i4>
      </vt:variant>
      <vt:variant>
        <vt:i4>5</vt:i4>
      </vt:variant>
      <vt:variant>
        <vt:lpwstr>https://plus.gosfinansy.ru/</vt:lpwstr>
      </vt:variant>
      <vt:variant>
        <vt:lpwstr>/document/99/902254660/XA00MDG2N7/</vt:lpwstr>
      </vt:variant>
      <vt:variant>
        <vt:i4>4653076</vt:i4>
      </vt:variant>
      <vt:variant>
        <vt:i4>111</vt:i4>
      </vt:variant>
      <vt:variant>
        <vt:i4>0</vt:i4>
      </vt:variant>
      <vt:variant>
        <vt:i4>5</vt:i4>
      </vt:variant>
      <vt:variant>
        <vt:lpwstr>https://plus.gosfinansy.ru/</vt:lpwstr>
      </vt:variant>
      <vt:variant>
        <vt:lpwstr>/document/99/902249301/XA00M862N0/</vt:lpwstr>
      </vt:variant>
      <vt:variant>
        <vt:i4>2031632</vt:i4>
      </vt:variant>
      <vt:variant>
        <vt:i4>108</vt:i4>
      </vt:variant>
      <vt:variant>
        <vt:i4>0</vt:i4>
      </vt:variant>
      <vt:variant>
        <vt:i4>5</vt:i4>
      </vt:variant>
      <vt:variant>
        <vt:lpwstr>https://plus.gosfinansy.ru/</vt:lpwstr>
      </vt:variant>
      <vt:variant>
        <vt:lpwstr>/document/99/902254660/XA00M7K2N0/</vt:lpwstr>
      </vt:variant>
      <vt:variant>
        <vt:i4>1245252</vt:i4>
      </vt:variant>
      <vt:variant>
        <vt:i4>105</vt:i4>
      </vt:variant>
      <vt:variant>
        <vt:i4>0</vt:i4>
      </vt:variant>
      <vt:variant>
        <vt:i4>5</vt:i4>
      </vt:variant>
      <vt:variant>
        <vt:lpwstr>https://plus.gosfinansy.ru/</vt:lpwstr>
      </vt:variant>
      <vt:variant>
        <vt:lpwstr>/document/99/902254660/XA00MDG2N7/</vt:lpwstr>
      </vt:variant>
      <vt:variant>
        <vt:i4>1704005</vt:i4>
      </vt:variant>
      <vt:variant>
        <vt:i4>102</vt:i4>
      </vt:variant>
      <vt:variant>
        <vt:i4>0</vt:i4>
      </vt:variant>
      <vt:variant>
        <vt:i4>5</vt:i4>
      </vt:variant>
      <vt:variant>
        <vt:lpwstr>https://plus.gosfinansy.ru/</vt:lpwstr>
      </vt:variant>
      <vt:variant>
        <vt:lpwstr>/document/99/902254660/XA00MFO2O4/</vt:lpwstr>
      </vt:variant>
      <vt:variant>
        <vt:i4>4456472</vt:i4>
      </vt:variant>
      <vt:variant>
        <vt:i4>99</vt:i4>
      </vt:variant>
      <vt:variant>
        <vt:i4>0</vt:i4>
      </vt:variant>
      <vt:variant>
        <vt:i4>5</vt:i4>
      </vt:variant>
      <vt:variant>
        <vt:lpwstr>https://plus.gosfinansy.ru/</vt:lpwstr>
      </vt:variant>
      <vt:variant>
        <vt:lpwstr>/document/99/902254660/XA00M802N7/</vt:lpwstr>
      </vt:variant>
      <vt:variant>
        <vt:i4>4456472</vt:i4>
      </vt:variant>
      <vt:variant>
        <vt:i4>96</vt:i4>
      </vt:variant>
      <vt:variant>
        <vt:i4>0</vt:i4>
      </vt:variant>
      <vt:variant>
        <vt:i4>5</vt:i4>
      </vt:variant>
      <vt:variant>
        <vt:lpwstr>https://plus.gosfinansy.ru/</vt:lpwstr>
      </vt:variant>
      <vt:variant>
        <vt:lpwstr>/document/99/902254660/XA00M802N7/</vt:lpwstr>
      </vt:variant>
      <vt:variant>
        <vt:i4>1245252</vt:i4>
      </vt:variant>
      <vt:variant>
        <vt:i4>93</vt:i4>
      </vt:variant>
      <vt:variant>
        <vt:i4>0</vt:i4>
      </vt:variant>
      <vt:variant>
        <vt:i4>5</vt:i4>
      </vt:variant>
      <vt:variant>
        <vt:lpwstr>https://plus.gosfinansy.ru/</vt:lpwstr>
      </vt:variant>
      <vt:variant>
        <vt:lpwstr>/document/99/902254660/XA00MDG2N7/</vt:lpwstr>
      </vt:variant>
      <vt:variant>
        <vt:i4>4653076</vt:i4>
      </vt:variant>
      <vt:variant>
        <vt:i4>90</vt:i4>
      </vt:variant>
      <vt:variant>
        <vt:i4>0</vt:i4>
      </vt:variant>
      <vt:variant>
        <vt:i4>5</vt:i4>
      </vt:variant>
      <vt:variant>
        <vt:lpwstr>https://plus.gosfinansy.ru/</vt:lpwstr>
      </vt:variant>
      <vt:variant>
        <vt:lpwstr>/document/99/902249301/XA00M862N0/</vt:lpwstr>
      </vt:variant>
      <vt:variant>
        <vt:i4>2031632</vt:i4>
      </vt:variant>
      <vt:variant>
        <vt:i4>87</vt:i4>
      </vt:variant>
      <vt:variant>
        <vt:i4>0</vt:i4>
      </vt:variant>
      <vt:variant>
        <vt:i4>5</vt:i4>
      </vt:variant>
      <vt:variant>
        <vt:lpwstr>https://plus.gosfinansy.ru/</vt:lpwstr>
      </vt:variant>
      <vt:variant>
        <vt:lpwstr>/document/99/902254660/XA00M7K2N0/</vt:lpwstr>
      </vt:variant>
      <vt:variant>
        <vt:i4>1245252</vt:i4>
      </vt:variant>
      <vt:variant>
        <vt:i4>84</vt:i4>
      </vt:variant>
      <vt:variant>
        <vt:i4>0</vt:i4>
      </vt:variant>
      <vt:variant>
        <vt:i4>5</vt:i4>
      </vt:variant>
      <vt:variant>
        <vt:lpwstr>https://plus.gosfinansy.ru/</vt:lpwstr>
      </vt:variant>
      <vt:variant>
        <vt:lpwstr>/document/99/902254660/XA00MDG2N7/</vt:lpwstr>
      </vt:variant>
      <vt:variant>
        <vt:i4>1704005</vt:i4>
      </vt:variant>
      <vt:variant>
        <vt:i4>81</vt:i4>
      </vt:variant>
      <vt:variant>
        <vt:i4>0</vt:i4>
      </vt:variant>
      <vt:variant>
        <vt:i4>5</vt:i4>
      </vt:variant>
      <vt:variant>
        <vt:lpwstr>https://plus.gosfinansy.ru/</vt:lpwstr>
      </vt:variant>
      <vt:variant>
        <vt:lpwstr>/document/99/902254660/XA00MFO2O4/</vt:lpwstr>
      </vt:variant>
      <vt:variant>
        <vt:i4>4456472</vt:i4>
      </vt:variant>
      <vt:variant>
        <vt:i4>78</vt:i4>
      </vt:variant>
      <vt:variant>
        <vt:i4>0</vt:i4>
      </vt:variant>
      <vt:variant>
        <vt:i4>5</vt:i4>
      </vt:variant>
      <vt:variant>
        <vt:lpwstr>https://plus.gosfinansy.ru/</vt:lpwstr>
      </vt:variant>
      <vt:variant>
        <vt:lpwstr>/document/99/902254660/XA00M802N7/</vt:lpwstr>
      </vt:variant>
      <vt:variant>
        <vt:i4>6029324</vt:i4>
      </vt:variant>
      <vt:variant>
        <vt:i4>75</vt:i4>
      </vt:variant>
      <vt:variant>
        <vt:i4>0</vt:i4>
      </vt:variant>
      <vt:variant>
        <vt:i4>5</vt:i4>
      </vt:variant>
      <vt:variant>
        <vt:lpwstr>consultantplus://offline/ref=20E65FD6A25CC92C7CC21F46727BA51322DD683C062F2FDE57B1E00956CB44916BD14FDF972C4Bd4u6H</vt:lpwstr>
      </vt:variant>
      <vt:variant>
        <vt:lpwstr/>
      </vt:variant>
      <vt:variant>
        <vt:i4>6029404</vt:i4>
      </vt:variant>
      <vt:variant>
        <vt:i4>72</vt:i4>
      </vt:variant>
      <vt:variant>
        <vt:i4>0</vt:i4>
      </vt:variant>
      <vt:variant>
        <vt:i4>5</vt:i4>
      </vt:variant>
      <vt:variant>
        <vt:lpwstr>consultantplus://offline/ref=20E65FD6A25CC92C7CC21F46727BA51322DD683C062F2FDE57B1E00956CB44916BD14FDF972D41d4u2H</vt:lpwstr>
      </vt:variant>
      <vt:variant>
        <vt:lpwstr/>
      </vt:variant>
      <vt:variant>
        <vt:i4>3407972</vt:i4>
      </vt:variant>
      <vt:variant>
        <vt:i4>69</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3407972</vt:i4>
      </vt:variant>
      <vt:variant>
        <vt:i4>66</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3407972</vt:i4>
      </vt:variant>
      <vt:variant>
        <vt:i4>63</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3407972</vt:i4>
      </vt:variant>
      <vt:variant>
        <vt:i4>60</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2818148</vt:i4>
      </vt:variant>
      <vt:variant>
        <vt:i4>57</vt:i4>
      </vt:variant>
      <vt:variant>
        <vt:i4>0</vt:i4>
      </vt:variant>
      <vt:variant>
        <vt:i4>5</vt:i4>
      </vt:variant>
      <vt:variant>
        <vt:lpwstr>consultantplus://offline/ref=3E5D6508C565FA0A18B8A134BB5388B893EA5D51044E597EB56E6BE60E10288FDF50690CB00F344484F7E661924777BB20640F6DFFD70F40pAG6R</vt:lpwstr>
      </vt:variant>
      <vt:variant>
        <vt:lpwstr/>
      </vt:variant>
      <vt:variant>
        <vt:i4>3407972</vt:i4>
      </vt:variant>
      <vt:variant>
        <vt:i4>54</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2818148</vt:i4>
      </vt:variant>
      <vt:variant>
        <vt:i4>51</vt:i4>
      </vt:variant>
      <vt:variant>
        <vt:i4>0</vt:i4>
      </vt:variant>
      <vt:variant>
        <vt:i4>5</vt:i4>
      </vt:variant>
      <vt:variant>
        <vt:lpwstr>consultantplus://offline/ref=3E5D6508C565FA0A18B8A134BB5388B893EA5D51044E597EB56E6BE60E10288FDF50690CB00F344484F7E661924777BB20640F6DFFD70F40pAG6R</vt:lpwstr>
      </vt:variant>
      <vt:variant>
        <vt:lpwstr/>
      </vt:variant>
      <vt:variant>
        <vt:i4>3407972</vt:i4>
      </vt:variant>
      <vt:variant>
        <vt:i4>48</vt:i4>
      </vt:variant>
      <vt:variant>
        <vt:i4>0</vt:i4>
      </vt:variant>
      <vt:variant>
        <vt:i4>5</vt:i4>
      </vt:variant>
      <vt:variant>
        <vt:lpwstr>consultantplus://offline/ref=5E7B659D1B3E5114C9D121637327E7EF81DDD1300601F022EA167613DD5AB74A38BC8C18053F192B66092C002EB23960684F9FC577447E2903A5Q</vt:lpwstr>
      </vt:variant>
      <vt:variant>
        <vt:lpwstr/>
      </vt:variant>
      <vt:variant>
        <vt:i4>3473464</vt:i4>
      </vt:variant>
      <vt:variant>
        <vt:i4>45</vt:i4>
      </vt:variant>
      <vt:variant>
        <vt:i4>0</vt:i4>
      </vt:variant>
      <vt:variant>
        <vt:i4>5</vt:i4>
      </vt:variant>
      <vt:variant>
        <vt:lpwstr>https://cloud.consultant.ru/cloud/cgi/online.cgi?ref=9D8161AA42813FF2C5CEF20345109A18045E915A4D486592BF0D91A3DD55F1698951AD87C989255BD5FBE190C6009D654393C4422B6702763792395C742FD49D88D94C4BBB23d1R3M</vt:lpwstr>
      </vt:variant>
      <vt:variant>
        <vt:lpwstr/>
      </vt:variant>
      <vt:variant>
        <vt:i4>8060989</vt:i4>
      </vt:variant>
      <vt:variant>
        <vt:i4>42</vt:i4>
      </vt:variant>
      <vt:variant>
        <vt:i4>0</vt:i4>
      </vt:variant>
      <vt:variant>
        <vt:i4>5</vt:i4>
      </vt:variant>
      <vt:variant>
        <vt:lpwstr>consultantplus://offline/ref=3E95BB78F51B79E4B1DE5A9FE11F905FA8A98041B08C27F71C8AF6CAAD3CEB31F9AD24B385B541D6A7081E4185D4C9951BB3DCAC8A2AmBl4O</vt:lpwstr>
      </vt:variant>
      <vt:variant>
        <vt:lpwstr/>
      </vt:variant>
      <vt:variant>
        <vt:i4>6750318</vt:i4>
      </vt:variant>
      <vt:variant>
        <vt:i4>39</vt:i4>
      </vt:variant>
      <vt:variant>
        <vt:i4>0</vt:i4>
      </vt:variant>
      <vt:variant>
        <vt:i4>5</vt:i4>
      </vt:variant>
      <vt:variant>
        <vt:lpwstr>https://login.consultant.ru/link/?req=doc&amp;base=LAW&amp;n=497176&amp;dst=3430&amp;field=134&amp;date=07.02.2025</vt:lpwstr>
      </vt:variant>
      <vt:variant>
        <vt:lpwstr/>
      </vt:variant>
      <vt:variant>
        <vt:i4>524312</vt:i4>
      </vt:variant>
      <vt:variant>
        <vt:i4>36</vt:i4>
      </vt:variant>
      <vt:variant>
        <vt:i4>0</vt:i4>
      </vt:variant>
      <vt:variant>
        <vt:i4>5</vt:i4>
      </vt:variant>
      <vt:variant>
        <vt:lpwstr>https://www.gosfinansy.ru/</vt:lpwstr>
      </vt:variant>
      <vt:variant>
        <vt:lpwstr>/document/99/902019731/ZAP28U63HN/</vt:lpwstr>
      </vt:variant>
      <vt:variant>
        <vt:i4>3145779</vt:i4>
      </vt:variant>
      <vt:variant>
        <vt:i4>33</vt:i4>
      </vt:variant>
      <vt:variant>
        <vt:i4>0</vt:i4>
      </vt:variant>
      <vt:variant>
        <vt:i4>5</vt:i4>
      </vt:variant>
      <vt:variant>
        <vt:lpwstr>https://its.1c.ru/db/garant/content/400666923/hdoc/2016</vt:lpwstr>
      </vt:variant>
      <vt:variant>
        <vt:lpwstr/>
      </vt:variant>
      <vt:variant>
        <vt:i4>6619238</vt:i4>
      </vt:variant>
      <vt:variant>
        <vt:i4>30</vt:i4>
      </vt:variant>
      <vt:variant>
        <vt:i4>0</vt:i4>
      </vt:variant>
      <vt:variant>
        <vt:i4>5</vt:i4>
      </vt:variant>
      <vt:variant>
        <vt:lpwstr>https://login.consultant.ru/link/?req=doc&amp;base=LAW&amp;n=465243&amp;dst=7564&amp;field=134&amp;date=21.10.2024</vt:lpwstr>
      </vt:variant>
      <vt:variant>
        <vt:lpwstr/>
      </vt:variant>
      <vt:variant>
        <vt:i4>4456537</vt:i4>
      </vt:variant>
      <vt:variant>
        <vt:i4>27</vt:i4>
      </vt:variant>
      <vt:variant>
        <vt:i4>0</vt:i4>
      </vt:variant>
      <vt:variant>
        <vt:i4>5</vt:i4>
      </vt:variant>
      <vt:variant>
        <vt:lpwstr>https://www.gosfinansy.ru/</vt:lpwstr>
      </vt:variant>
      <vt:variant>
        <vt:lpwstr>/document/99/603561707/XA00M6G2MA/</vt:lpwstr>
      </vt:variant>
      <vt:variant>
        <vt:i4>6619236</vt:i4>
      </vt:variant>
      <vt:variant>
        <vt:i4>24</vt:i4>
      </vt:variant>
      <vt:variant>
        <vt:i4>0</vt:i4>
      </vt:variant>
      <vt:variant>
        <vt:i4>5</vt:i4>
      </vt:variant>
      <vt:variant>
        <vt:lpwstr>https://login.consultant.ru/link/?req=doc&amp;base=LAW&amp;n=465243&amp;dst=3521&amp;field=134&amp;date=14.01.2025</vt:lpwstr>
      </vt:variant>
      <vt:variant>
        <vt:lpwstr/>
      </vt:variant>
      <vt:variant>
        <vt:i4>6750316</vt:i4>
      </vt:variant>
      <vt:variant>
        <vt:i4>21</vt:i4>
      </vt:variant>
      <vt:variant>
        <vt:i4>0</vt:i4>
      </vt:variant>
      <vt:variant>
        <vt:i4>5</vt:i4>
      </vt:variant>
      <vt:variant>
        <vt:lpwstr>consultantplus://offline/ref=FE5B850D236E9B7F5BA8046ACA4B4015365A0F57D6BCA0AAD29D2B9A9B45474C621A66B43F7240115907F57F273C03EF0EA4FF02C01AFA8FnFS9H</vt:lpwstr>
      </vt:variant>
      <vt:variant>
        <vt:lpwstr/>
      </vt:variant>
      <vt:variant>
        <vt:i4>6946868</vt:i4>
      </vt:variant>
      <vt:variant>
        <vt:i4>18</vt:i4>
      </vt:variant>
      <vt:variant>
        <vt:i4>0</vt:i4>
      </vt:variant>
      <vt:variant>
        <vt:i4>5</vt:i4>
      </vt:variant>
      <vt:variant>
        <vt:lpwstr>consultantplus://offline/ref=0A71E892AD16FB90760EB09D84AEF1964FDC0D025D079823B711678617E7671D3D8A724B5080E0486D04157A95291680C5F1ECE26E10gE27Q</vt:lpwstr>
      </vt:variant>
      <vt:variant>
        <vt:lpwstr/>
      </vt:variant>
      <vt:variant>
        <vt:i4>3407925</vt:i4>
      </vt:variant>
      <vt:variant>
        <vt:i4>15</vt:i4>
      </vt:variant>
      <vt:variant>
        <vt:i4>0</vt:i4>
      </vt:variant>
      <vt:variant>
        <vt:i4>5</vt:i4>
      </vt:variant>
      <vt:variant>
        <vt:lpwstr>https://login.consultant.ru/link/?req=doc&amp;base=LAW&amp;n=362627&amp;date=23.12.2020&amp;dst=100951&amp;fld=134</vt:lpwstr>
      </vt:variant>
      <vt:variant>
        <vt:lpwstr/>
      </vt:variant>
      <vt:variant>
        <vt:i4>7995498</vt:i4>
      </vt:variant>
      <vt:variant>
        <vt:i4>12</vt:i4>
      </vt:variant>
      <vt:variant>
        <vt:i4>0</vt:i4>
      </vt:variant>
      <vt:variant>
        <vt:i4>5</vt:i4>
      </vt:variant>
      <vt:variant>
        <vt:lpwstr>https://www.gosfinansy.ru/</vt:lpwstr>
      </vt:variant>
      <vt:variant>
        <vt:lpwstr>/document/140/48887/</vt:lpwstr>
      </vt:variant>
      <vt:variant>
        <vt:i4>6029398</vt:i4>
      </vt:variant>
      <vt:variant>
        <vt:i4>9</vt:i4>
      </vt:variant>
      <vt:variant>
        <vt:i4>0</vt:i4>
      </vt:variant>
      <vt:variant>
        <vt:i4>5</vt:i4>
      </vt:variant>
      <vt:variant>
        <vt:lpwstr>consultantplus://offline/ref=C50B038D19D51252FCA922E085F8C572936A58AF130B57251BF0C6EC0F53692A9E8CE8EBAA1310514EE5FE4B70A81C9ECB81E8E2B7QAmEH</vt:lpwstr>
      </vt:variant>
      <vt:variant>
        <vt:lpwstr/>
      </vt:variant>
      <vt:variant>
        <vt:i4>6815853</vt:i4>
      </vt:variant>
      <vt:variant>
        <vt:i4>6</vt:i4>
      </vt:variant>
      <vt:variant>
        <vt:i4>0</vt:i4>
      </vt:variant>
      <vt:variant>
        <vt:i4>5</vt:i4>
      </vt:variant>
      <vt:variant>
        <vt:lpwstr>consultantplus://offline/ref=C50B038D19D51252FCA922E085F8C572936B57A8100B57251BF0C6EC0F53692A9E8CE8E9A91A130719AAFF1734FC0F9FCB81EBE3ABAEEF04QAmEH</vt:lpwstr>
      </vt:variant>
      <vt:variant>
        <vt:lpwstr/>
      </vt:variant>
      <vt:variant>
        <vt:i4>5767259</vt:i4>
      </vt:variant>
      <vt:variant>
        <vt:i4>3</vt:i4>
      </vt:variant>
      <vt:variant>
        <vt:i4>0</vt:i4>
      </vt:variant>
      <vt:variant>
        <vt:i4>5</vt:i4>
      </vt:variant>
      <vt:variant>
        <vt:lpwstr>https://login.consultant.ru/link/?req=doc&amp;base=LAW&amp;n=362627&amp;dst=104298&amp;field=134&amp;date=21.10.2024</vt:lpwstr>
      </vt:variant>
      <vt:variant>
        <vt:lpwstr/>
      </vt:variant>
      <vt:variant>
        <vt:i4>3932264</vt:i4>
      </vt:variant>
      <vt:variant>
        <vt:i4>0</vt:i4>
      </vt:variant>
      <vt:variant>
        <vt:i4>0</vt:i4>
      </vt:variant>
      <vt:variant>
        <vt:i4>5</vt:i4>
      </vt:variant>
      <vt:variant>
        <vt:lpwstr>https://cbmo.mosreg.ru/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Арсомерзуев Изнаур Назарбекович</dc:creator>
  <cp:lastModifiedBy>Амелина Елена Владимировна</cp:lastModifiedBy>
  <cp:revision>132</cp:revision>
  <cp:lastPrinted>2025-08-01T09:14:00Z</cp:lastPrinted>
  <dcterms:created xsi:type="dcterms:W3CDTF">2025-06-05T16:42:00Z</dcterms:created>
  <dcterms:modified xsi:type="dcterms:W3CDTF">2026-02-16T09:41:00Z</dcterms:modified>
</cp:coreProperties>
</file>